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374A" w14:textId="77777777" w:rsidR="00401601" w:rsidRPr="00BE2507" w:rsidRDefault="00460667" w:rsidP="00BE2507">
      <w:pPr>
        <w:spacing w:after="200" w:line="276" w:lineRule="auto"/>
        <w:jc w:val="center"/>
        <w:rPr>
          <w:rFonts w:ascii="Calibri" w:hAnsi="Calibri"/>
          <w:b/>
          <w:color w:val="0B70AA"/>
          <w:sz w:val="36"/>
          <w:szCs w:val="32"/>
        </w:rPr>
      </w:pPr>
      <w:r w:rsidRPr="00BE2507">
        <w:rPr>
          <w:rFonts w:ascii="Calibri" w:hAnsi="Calibri"/>
          <w:b/>
          <w:color w:val="0B70AA"/>
          <w:sz w:val="36"/>
          <w:szCs w:val="32"/>
        </w:rPr>
        <w:t xml:space="preserve">MANDATORY DOCUMENTATION </w:t>
      </w:r>
      <w:r w:rsidR="00422E0E" w:rsidRPr="00BE2507">
        <w:rPr>
          <w:rFonts w:ascii="Calibri" w:hAnsi="Calibri"/>
          <w:b/>
          <w:color w:val="0B70AA"/>
          <w:sz w:val="36"/>
          <w:szCs w:val="32"/>
        </w:rPr>
        <w:t>CHECKLIST</w:t>
      </w:r>
    </w:p>
    <w:p w14:paraId="426F013A" w14:textId="5A32AB9C" w:rsidR="00422E0E" w:rsidRDefault="00836F83" w:rsidP="4FD9AB99">
      <w:pPr>
        <w:widowControl w:val="0"/>
        <w:spacing w:before="120"/>
        <w:ind w:left="-270"/>
        <w:rPr>
          <w:rFonts w:ascii="Calibri" w:hAnsi="Calibri"/>
          <w:highlight w:val="magenta"/>
        </w:rPr>
      </w:pPr>
      <w:r w:rsidRPr="4FD9AB99">
        <w:rPr>
          <w:rFonts w:ascii="Calibri" w:hAnsi="Calibri"/>
        </w:rPr>
        <w:t xml:space="preserve">EMR </w:t>
      </w:r>
      <w:r w:rsidR="00433908" w:rsidRPr="4FD9AB99">
        <w:rPr>
          <w:rFonts w:ascii="Calibri" w:hAnsi="Calibri"/>
        </w:rPr>
        <w:t>vendor</w:t>
      </w:r>
      <w:r w:rsidR="00422E0E" w:rsidRPr="4FD9AB99">
        <w:rPr>
          <w:rFonts w:ascii="Calibri" w:hAnsi="Calibri"/>
        </w:rPr>
        <w:t xml:space="preserve"> must submit ALL the </w:t>
      </w:r>
      <w:r w:rsidR="00460667" w:rsidRPr="4FD9AB99">
        <w:rPr>
          <w:rFonts w:ascii="Calibri" w:hAnsi="Calibri"/>
        </w:rPr>
        <w:t>documentation</w:t>
      </w:r>
      <w:r w:rsidR="00422E0E" w:rsidRPr="4FD9AB99">
        <w:rPr>
          <w:rFonts w:ascii="Calibri" w:hAnsi="Calibri"/>
        </w:rPr>
        <w:t xml:space="preserve"> as per the checklist below. Failure to submit any of the </w:t>
      </w:r>
      <w:r w:rsidR="00460667" w:rsidRPr="4FD9AB99">
        <w:rPr>
          <w:rFonts w:ascii="Calibri" w:hAnsi="Calibri"/>
        </w:rPr>
        <w:t>documents</w:t>
      </w:r>
      <w:r w:rsidR="00422E0E" w:rsidRPr="4FD9AB99">
        <w:rPr>
          <w:rFonts w:ascii="Calibri" w:hAnsi="Calibri"/>
        </w:rPr>
        <w:t xml:space="preserve"> will result in the Application being rejected.</w:t>
      </w:r>
    </w:p>
    <w:p w14:paraId="378EE4C3" w14:textId="77777777" w:rsidR="009000A0" w:rsidRPr="00003BC7" w:rsidRDefault="009000A0" w:rsidP="004D048A">
      <w:pPr>
        <w:widowControl w:val="0"/>
        <w:spacing w:before="120"/>
        <w:ind w:left="-270"/>
        <w:rPr>
          <w:rFonts w:ascii="Calibri" w:hAnsi="Calibri"/>
          <w:szCs w:val="22"/>
          <w:highlight w:val="magenta"/>
        </w:rPr>
      </w:pPr>
    </w:p>
    <w:tbl>
      <w:tblPr>
        <w:tblW w:w="1052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67"/>
        <w:gridCol w:w="9144"/>
        <w:gridCol w:w="1017"/>
      </w:tblGrid>
      <w:tr w:rsidR="00422E0E" w:rsidRPr="00D60B21" w14:paraId="17ABA2B6" w14:textId="77777777" w:rsidTr="4FD9AB99">
        <w:trPr>
          <w:trHeight w:val="359"/>
          <w:tblHeader/>
        </w:trPr>
        <w:tc>
          <w:tcPr>
            <w:tcW w:w="3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AECBF" w14:textId="77777777" w:rsidR="00422E0E" w:rsidRPr="00BE2507" w:rsidRDefault="00422E0E" w:rsidP="00B363A5">
            <w:pPr>
              <w:jc w:val="center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#</w:t>
            </w:r>
          </w:p>
        </w:tc>
        <w:tc>
          <w:tcPr>
            <w:tcW w:w="101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94868" w14:textId="77777777" w:rsidR="00422E0E" w:rsidRPr="00BE2507" w:rsidRDefault="00460667" w:rsidP="00B363A5">
            <w:pPr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DOCUMENT</w:t>
            </w:r>
          </w:p>
        </w:tc>
      </w:tr>
      <w:tr w:rsidR="00422E0E" w:rsidRPr="00D60B21" w14:paraId="50C6608A" w14:textId="77777777" w:rsidTr="4FD9AB99">
        <w:trPr>
          <w:trHeight w:val="1123"/>
        </w:trPr>
        <w:tc>
          <w:tcPr>
            <w:tcW w:w="367" w:type="dxa"/>
            <w:vAlign w:val="center"/>
          </w:tcPr>
          <w:p w14:paraId="2E8DED5F" w14:textId="77777777" w:rsidR="00422E0E" w:rsidRPr="00BE2507" w:rsidRDefault="00460667" w:rsidP="00B363A5">
            <w:pPr>
              <w:jc w:val="center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A</w:t>
            </w:r>
          </w:p>
        </w:tc>
        <w:tc>
          <w:tcPr>
            <w:tcW w:w="9144" w:type="dxa"/>
            <w:vAlign w:val="center"/>
          </w:tcPr>
          <w:p w14:paraId="15D81368" w14:textId="40C6A112" w:rsidR="00BE2507" w:rsidRPr="00BE2507" w:rsidRDefault="00422E0E" w:rsidP="00BE2507">
            <w:pPr>
              <w:ind w:left="-30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ISO </w:t>
            </w:r>
            <w:r w:rsidR="00A4718B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13485 OR ISO 9001 </w:t>
            </w: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Certificate </w:t>
            </w:r>
          </w:p>
          <w:p w14:paraId="284608AF" w14:textId="1B7D3FEB" w:rsidR="00422E0E" w:rsidRDefault="00433908" w:rsidP="00460667">
            <w:pPr>
              <w:ind w:left="-3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EMR vendor</w:t>
            </w:r>
            <w:r w:rsidR="006A6C9B">
              <w:rPr>
                <w:rFonts w:ascii="Calibri" w:hAnsi="Calibri"/>
                <w:szCs w:val="22"/>
              </w:rPr>
              <w:t xml:space="preserve"> </w:t>
            </w:r>
            <w:r w:rsidR="006A6C9B" w:rsidRPr="006A6C9B">
              <w:rPr>
                <w:rFonts w:ascii="Calibri" w:hAnsi="Calibri"/>
                <w:b/>
                <w:szCs w:val="22"/>
              </w:rPr>
              <w:t>MUST</w:t>
            </w:r>
            <w:r w:rsidR="00422E0E" w:rsidRPr="00460667">
              <w:rPr>
                <w:rFonts w:ascii="Calibri" w:hAnsi="Calibri"/>
                <w:szCs w:val="22"/>
              </w:rPr>
              <w:t xml:space="preserve"> submit a </w:t>
            </w:r>
            <w:r w:rsidR="00422E0E" w:rsidRPr="00460667">
              <w:rPr>
                <w:rFonts w:ascii="Calibri" w:hAnsi="Calibri"/>
                <w:b/>
                <w:szCs w:val="22"/>
              </w:rPr>
              <w:t>valid</w:t>
            </w:r>
            <w:r w:rsidR="00422E0E" w:rsidRPr="00460667">
              <w:rPr>
                <w:rFonts w:ascii="Calibri" w:hAnsi="Calibri"/>
                <w:szCs w:val="22"/>
              </w:rPr>
              <w:t xml:space="preserve"> ISO 13485</w:t>
            </w:r>
            <w:r w:rsidR="00FA7D8D">
              <w:rPr>
                <w:rFonts w:ascii="Calibri" w:hAnsi="Calibri"/>
                <w:szCs w:val="22"/>
              </w:rPr>
              <w:t>:</w:t>
            </w:r>
            <w:r w:rsidR="00A4718B">
              <w:rPr>
                <w:rFonts w:ascii="Calibri" w:hAnsi="Calibri"/>
                <w:szCs w:val="22"/>
              </w:rPr>
              <w:t>2016</w:t>
            </w:r>
            <w:r w:rsidR="00422E0E" w:rsidRPr="00460667">
              <w:rPr>
                <w:rFonts w:ascii="Calibri" w:hAnsi="Calibri"/>
                <w:szCs w:val="22"/>
              </w:rPr>
              <w:t xml:space="preserve"> </w:t>
            </w:r>
            <w:r w:rsidR="00A4718B">
              <w:rPr>
                <w:rFonts w:ascii="Calibri" w:hAnsi="Calibri"/>
                <w:szCs w:val="22"/>
              </w:rPr>
              <w:t>OR</w:t>
            </w:r>
            <w:r w:rsidR="00422E0E" w:rsidRPr="00460667">
              <w:rPr>
                <w:rFonts w:ascii="Calibri" w:hAnsi="Calibri"/>
                <w:szCs w:val="22"/>
              </w:rPr>
              <w:t xml:space="preserve"> ISO </w:t>
            </w:r>
            <w:r w:rsidR="00A4718B">
              <w:rPr>
                <w:rFonts w:ascii="Calibri" w:hAnsi="Calibri"/>
                <w:szCs w:val="22"/>
              </w:rPr>
              <w:t>9001</w:t>
            </w:r>
            <w:r w:rsidR="00422E0E" w:rsidRPr="00460667">
              <w:rPr>
                <w:rFonts w:ascii="Calibri" w:hAnsi="Calibri"/>
                <w:szCs w:val="22"/>
              </w:rPr>
              <w:t xml:space="preserve"> Certificate along with the Application for EMR Certification.</w:t>
            </w:r>
            <w:r w:rsidR="00422E0E">
              <w:rPr>
                <w:rFonts w:ascii="Calibri" w:hAnsi="Calibri"/>
                <w:szCs w:val="22"/>
              </w:rPr>
              <w:t xml:space="preserve"> </w:t>
            </w:r>
          </w:p>
          <w:p w14:paraId="38C3A31E" w14:textId="04851EB1" w:rsidR="00A4718B" w:rsidRPr="009C7F0C" w:rsidRDefault="00A4718B" w:rsidP="00A4718B">
            <w:pPr>
              <w:ind w:left="-3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EMR Vendors submitting the ISO 9001 Certificate will also need to provide </w:t>
            </w:r>
            <w:r w:rsidRPr="009C7F0C">
              <w:rPr>
                <w:rFonts w:ascii="Calibri" w:hAnsi="Calibri"/>
                <w:szCs w:val="22"/>
              </w:rPr>
              <w:t>an excerpt of the audited quality documentation (e.g., quality manual) that demonstrates the concept of patient safety (i.e., patients’ freedom from unacceptable risk</w:t>
            </w:r>
            <w:r w:rsidR="00D400B9" w:rsidRPr="009C7F0C">
              <w:rPr>
                <w:rFonts w:ascii="Calibri" w:hAnsi="Calibri"/>
                <w:szCs w:val="22"/>
              </w:rPr>
              <w:t>)</w:t>
            </w:r>
            <w:r w:rsidRPr="009C7F0C">
              <w:rPr>
                <w:rFonts w:ascii="Calibri" w:hAnsi="Calibri"/>
                <w:szCs w:val="22"/>
              </w:rPr>
              <w:t xml:space="preserve"> included in the description of: </w:t>
            </w:r>
          </w:p>
          <w:p w14:paraId="5C5CE123" w14:textId="77777777" w:rsidR="00A4718B" w:rsidRDefault="00A4718B" w:rsidP="008B7CD9">
            <w:pPr>
              <w:pStyle w:val="ListParagraph"/>
              <w:numPr>
                <w:ilvl w:val="0"/>
                <w:numId w:val="4"/>
              </w:numPr>
              <w:ind w:left="368" w:hanging="270"/>
              <w:rPr>
                <w:rFonts w:ascii="Calibri" w:hAnsi="Calibri"/>
                <w:szCs w:val="22"/>
              </w:rPr>
            </w:pPr>
            <w:r w:rsidRPr="009C7F0C">
              <w:rPr>
                <w:rFonts w:ascii="Calibri" w:hAnsi="Calibri"/>
                <w:szCs w:val="22"/>
              </w:rPr>
              <w:t xml:space="preserve">the needs and expectations of interested parties (ISO 9001:2015 Requirement 4.2) and </w:t>
            </w:r>
          </w:p>
          <w:p w14:paraId="0114E353" w14:textId="3ABF6A46" w:rsidR="00A4718B" w:rsidRPr="009C7F0C" w:rsidRDefault="00A4718B" w:rsidP="008B7CD9">
            <w:pPr>
              <w:pStyle w:val="ListParagraph"/>
              <w:numPr>
                <w:ilvl w:val="0"/>
                <w:numId w:val="4"/>
              </w:numPr>
              <w:ind w:left="368" w:hanging="270"/>
              <w:rPr>
                <w:rFonts w:ascii="Calibri" w:hAnsi="Calibri"/>
              </w:rPr>
            </w:pPr>
            <w:r w:rsidRPr="009C7F0C">
              <w:rPr>
                <w:rFonts w:ascii="Calibri" w:hAnsi="Calibri"/>
              </w:rPr>
              <w:t>the scope of the quality management system (ISO 9001:2015 Requirement 4.3).</w:t>
            </w:r>
            <w:r w:rsidRPr="18B465E5">
              <w:rPr>
                <w:sz w:val="20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14:paraId="19619CBB" w14:textId="77777777" w:rsidR="00422E0E" w:rsidRPr="001B1C88" w:rsidRDefault="00422E0E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422E0E" w:rsidRPr="00D60B21" w14:paraId="1E77A763" w14:textId="77777777" w:rsidTr="4FD9AB99">
        <w:trPr>
          <w:trHeight w:val="1392"/>
        </w:trPr>
        <w:tc>
          <w:tcPr>
            <w:tcW w:w="367" w:type="dxa"/>
            <w:vAlign w:val="center"/>
          </w:tcPr>
          <w:p w14:paraId="657272B9" w14:textId="77777777" w:rsidR="00422E0E" w:rsidRPr="00BE2507" w:rsidRDefault="00460667" w:rsidP="00B363A5">
            <w:pPr>
              <w:jc w:val="center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B</w:t>
            </w:r>
          </w:p>
        </w:tc>
        <w:tc>
          <w:tcPr>
            <w:tcW w:w="9144" w:type="dxa"/>
            <w:vAlign w:val="center"/>
          </w:tcPr>
          <w:p w14:paraId="72A80A9B" w14:textId="31B25AD5" w:rsidR="00422E0E" w:rsidRPr="00BE2507" w:rsidRDefault="00A4718B" w:rsidP="7E9EF715">
            <w:pP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18B465E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Privacy Impact A</w:t>
            </w:r>
            <w:r w:rsidR="7079AD6E" w:rsidRPr="18B465E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SS</w:t>
            </w:r>
            <w:r w:rsidRPr="18B465E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 xml:space="preserve">essment (PIA) </w:t>
            </w:r>
            <w:r w:rsidR="00422E0E" w:rsidRPr="18B465E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 xml:space="preserve">Summary including Risk Mitigation Plan </w:t>
            </w:r>
          </w:p>
          <w:p w14:paraId="33ABCFA0" w14:textId="178359A4" w:rsidR="00422E0E" w:rsidRPr="006A364D" w:rsidRDefault="00422E0E" w:rsidP="00460667">
            <w:pPr>
              <w:pStyle w:val="NormalWeb"/>
              <w:ind w:left="-30"/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</w:pP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The EMR </w:t>
            </w:r>
            <w:r w:rsidR="00433908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vendor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Pr="4FD9AB99">
              <w:rPr>
                <w:rFonts w:ascii="Calibri" w:eastAsia="Times New Roman" w:hAnsi="Calibri"/>
                <w:b/>
                <w:bCs/>
                <w:sz w:val="22"/>
                <w:szCs w:val="22"/>
                <w:lang w:val="en-US" w:eastAsia="en-US"/>
              </w:rPr>
              <w:t>MUST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have an </w:t>
            </w:r>
            <w:r w:rsidR="47473333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application-level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="00A4718B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Privacy Impact Assessment (</w:t>
            </w:r>
            <w:r w:rsidR="009C7F0C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PIA) completed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on the EMR offering by </w:t>
            </w:r>
            <w:r w:rsidR="00B86741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an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="00586B0D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independent third-party </w:t>
            </w:r>
            <w:r w:rsidR="00583731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Privacy Specialist 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with </w:t>
            </w:r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any of the following </w:t>
            </w:r>
            <w:bookmarkStart w:id="0" w:name="_Int_K4TJpmhm"/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credentials</w:t>
            </w:r>
            <w:bookmarkEnd w:id="0"/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="1A675A27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current and</w:t>
            </w:r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in good standing: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="00B251F7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CIPP</w:t>
            </w:r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/C</w:t>
            </w:r>
            <w:r w:rsidR="00243F0F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-</w:t>
            </w:r>
            <w:r w:rsidR="00BB3A9A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</w:t>
            </w:r>
            <w:r w:rsidR="00E16977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Certified Information Privacy Professional</w:t>
            </w:r>
            <w:r w:rsidR="00443732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/Canada, CIPM-Certified Information Privacy Manager</w:t>
            </w:r>
            <w:r w:rsidR="00E16977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)</w:t>
            </w:r>
            <w:r w:rsidR="0DFA2615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.</w:t>
            </w:r>
          </w:p>
          <w:p w14:paraId="6148F594" w14:textId="5F2ABFBC" w:rsidR="00836F83" w:rsidRDefault="00422E0E" w:rsidP="4FD9AB99">
            <w:pPr>
              <w:ind w:left="-30"/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</w:t>
            </w:r>
            <w:r w:rsidR="00836F83" w:rsidRPr="4FD9AB99">
              <w:rPr>
                <w:rFonts w:ascii="Calibri" w:hAnsi="Calibri"/>
              </w:rPr>
              <w:t xml:space="preserve">EMR </w:t>
            </w:r>
            <w:r w:rsidR="00433908" w:rsidRPr="4FD9AB99">
              <w:rPr>
                <w:rFonts w:ascii="Calibri" w:hAnsi="Calibri"/>
              </w:rPr>
              <w:t>vendor</w:t>
            </w:r>
            <w:r w:rsidR="00836F83" w:rsidRPr="4FD9AB99">
              <w:rPr>
                <w:rFonts w:ascii="Calibri" w:hAnsi="Calibri"/>
              </w:rPr>
              <w:t xml:space="preserve"> </w:t>
            </w:r>
            <w:r w:rsidR="00836F83" w:rsidRPr="4FD9AB99">
              <w:rPr>
                <w:rFonts w:ascii="Calibri" w:hAnsi="Calibri"/>
                <w:b/>
                <w:bCs/>
              </w:rPr>
              <w:t>MUST</w:t>
            </w:r>
            <w:r w:rsidR="00836F83" w:rsidRPr="4FD9AB99">
              <w:rPr>
                <w:rFonts w:ascii="Calibri" w:hAnsi="Calibri"/>
              </w:rPr>
              <w:t xml:space="preserve"> submit the </w:t>
            </w:r>
            <w:r w:rsidR="00A4718B" w:rsidRPr="4FD9AB99">
              <w:rPr>
                <w:rFonts w:ascii="Calibri" w:hAnsi="Calibri"/>
              </w:rPr>
              <w:t>PIA</w:t>
            </w:r>
            <w:r w:rsidRPr="4FD9AB99">
              <w:rPr>
                <w:rFonts w:ascii="Calibri" w:hAnsi="Calibri"/>
              </w:rPr>
              <w:t xml:space="preserve"> </w:t>
            </w:r>
            <w:r w:rsidR="009838E2" w:rsidRPr="4FD9AB99">
              <w:rPr>
                <w:rFonts w:ascii="Calibri" w:hAnsi="Calibri"/>
              </w:rPr>
              <w:t>Summary</w:t>
            </w:r>
            <w:r w:rsidR="009838E2" w:rsidRPr="4FD9AB99">
              <w:rPr>
                <w:rStyle w:val="CommentReference"/>
                <w:rFonts w:ascii="Calibri" w:hAnsi="Calibri"/>
                <w:sz w:val="22"/>
                <w:szCs w:val="22"/>
              </w:rPr>
              <w:t xml:space="preserve"> R</w:t>
            </w:r>
            <w:r w:rsidR="009838E2" w:rsidRPr="4FD9AB99">
              <w:rPr>
                <w:rFonts w:ascii="Calibri" w:hAnsi="Calibri"/>
              </w:rPr>
              <w:t>eport</w:t>
            </w:r>
            <w:r w:rsidR="00586B0D" w:rsidRPr="4FD9AB99">
              <w:rPr>
                <w:rFonts w:ascii="Calibri" w:hAnsi="Calibri"/>
              </w:rPr>
              <w:t xml:space="preserve"> </w:t>
            </w:r>
            <w:r w:rsidR="00460667" w:rsidRPr="4FD9AB99">
              <w:rPr>
                <w:rFonts w:ascii="Calibri" w:hAnsi="Calibri"/>
              </w:rPr>
              <w:t xml:space="preserve">and the Risk </w:t>
            </w:r>
            <w:r w:rsidR="00443732" w:rsidRPr="4FD9AB99">
              <w:rPr>
                <w:rFonts w:ascii="Calibri" w:hAnsi="Calibri"/>
              </w:rPr>
              <w:t xml:space="preserve">Treatment </w:t>
            </w:r>
            <w:r w:rsidR="00460667" w:rsidRPr="4FD9AB99">
              <w:rPr>
                <w:rFonts w:ascii="Calibri" w:hAnsi="Calibri"/>
              </w:rPr>
              <w:t>Plan</w:t>
            </w:r>
            <w:r w:rsidR="00836F83" w:rsidRPr="4FD9AB99">
              <w:rPr>
                <w:rFonts w:ascii="Calibri" w:hAnsi="Calibri"/>
              </w:rPr>
              <w:t xml:space="preserve"> along with the Application for EMR Certification. </w:t>
            </w:r>
            <w:r w:rsidR="00460667" w:rsidRPr="4FD9AB99">
              <w:rPr>
                <w:rFonts w:ascii="Calibri" w:hAnsi="Calibri"/>
              </w:rPr>
              <w:t xml:space="preserve"> </w:t>
            </w:r>
          </w:p>
          <w:p w14:paraId="213D7195" w14:textId="6B82E583" w:rsidR="00422E0E" w:rsidRDefault="00836F83" w:rsidP="4FD9AB99">
            <w:pPr>
              <w:ind w:left="-30"/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</w:t>
            </w:r>
            <w:r w:rsidR="00A4718B" w:rsidRPr="4FD9AB99">
              <w:rPr>
                <w:rFonts w:ascii="Calibri" w:hAnsi="Calibri"/>
              </w:rPr>
              <w:t>PIA</w:t>
            </w:r>
            <w:r w:rsidRPr="4FD9AB99">
              <w:rPr>
                <w:rFonts w:ascii="Calibri" w:hAnsi="Calibri"/>
              </w:rPr>
              <w:t xml:space="preserve"> Summary </w:t>
            </w:r>
            <w:r w:rsidR="00F20871" w:rsidRPr="4FD9AB99">
              <w:rPr>
                <w:rFonts w:ascii="Calibri" w:hAnsi="Calibri"/>
              </w:rPr>
              <w:t>Report and</w:t>
            </w:r>
            <w:r w:rsidRPr="4FD9AB99">
              <w:rPr>
                <w:rFonts w:ascii="Calibri" w:hAnsi="Calibri"/>
              </w:rPr>
              <w:t xml:space="preserve"> Risk </w:t>
            </w:r>
            <w:r w:rsidR="00586B0D" w:rsidRPr="4FD9AB99">
              <w:rPr>
                <w:rFonts w:ascii="Calibri" w:hAnsi="Calibri"/>
              </w:rPr>
              <w:t xml:space="preserve">Treatment </w:t>
            </w:r>
            <w:r w:rsidRPr="4FD9AB99">
              <w:rPr>
                <w:rFonts w:ascii="Calibri" w:hAnsi="Calibri"/>
              </w:rPr>
              <w:t xml:space="preserve">Plan </w:t>
            </w:r>
            <w:r w:rsidR="006A6C9B" w:rsidRPr="4FD9AB99">
              <w:rPr>
                <w:rFonts w:ascii="Calibri" w:hAnsi="Calibri"/>
                <w:b/>
                <w:bCs/>
              </w:rPr>
              <w:t>MUST</w:t>
            </w:r>
            <w:r w:rsidR="00460667" w:rsidRPr="4FD9AB99">
              <w:rPr>
                <w:rFonts w:ascii="Calibri" w:hAnsi="Calibri"/>
              </w:rPr>
              <w:t xml:space="preserve"> reflect the EMR offering version that is being submitted for Certification</w:t>
            </w:r>
            <w:r w:rsidR="00422E0E" w:rsidRPr="4FD9AB99">
              <w:rPr>
                <w:rFonts w:ascii="Calibri" w:hAnsi="Calibri"/>
              </w:rPr>
              <w:t xml:space="preserve">. </w:t>
            </w:r>
          </w:p>
          <w:p w14:paraId="47022168" w14:textId="57B0E6B1" w:rsidR="00586B0D" w:rsidRPr="00C10BD5" w:rsidRDefault="00586B0D" w:rsidP="00C10BD5">
            <w:pPr>
              <w:ind w:left="-30"/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PIA Report </w:t>
            </w:r>
            <w:r w:rsidRPr="4FD9AB99">
              <w:rPr>
                <w:rFonts w:ascii="Calibri" w:hAnsi="Calibri"/>
                <w:b/>
                <w:bCs/>
              </w:rPr>
              <w:t>MUST</w:t>
            </w:r>
            <w:r w:rsidRPr="4FD9AB99">
              <w:rPr>
                <w:rFonts w:ascii="Calibri" w:hAnsi="Calibri"/>
              </w:rPr>
              <w:t xml:space="preserve"> include the information identified in the PIA checklist included in </w:t>
            </w:r>
            <w:r w:rsidR="00F20871" w:rsidRPr="4FD9AB99">
              <w:rPr>
                <w:rFonts w:ascii="Calibri" w:hAnsi="Calibri"/>
              </w:rPr>
              <w:t>the Conformance</w:t>
            </w:r>
            <w:r w:rsidRPr="4FD9AB99">
              <w:rPr>
                <w:rFonts w:ascii="Calibri" w:hAnsi="Calibri"/>
              </w:rPr>
              <w:t xml:space="preserve"> Package.</w:t>
            </w:r>
          </w:p>
        </w:tc>
        <w:tc>
          <w:tcPr>
            <w:tcW w:w="1017" w:type="dxa"/>
            <w:vAlign w:val="center"/>
          </w:tcPr>
          <w:p w14:paraId="37C8692D" w14:textId="77777777" w:rsidR="00422E0E" w:rsidRPr="001B1C88" w:rsidRDefault="00422E0E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434A04" w:rsidRPr="00D60B21" w14:paraId="1EB06FB8" w14:textId="77777777" w:rsidTr="4FD9AB99">
        <w:trPr>
          <w:trHeight w:val="1392"/>
        </w:trPr>
        <w:tc>
          <w:tcPr>
            <w:tcW w:w="367" w:type="dxa"/>
            <w:vAlign w:val="center"/>
          </w:tcPr>
          <w:p w14:paraId="14E7469E" w14:textId="3E1AF0D6" w:rsidR="00434A04" w:rsidRPr="00BE2507" w:rsidRDefault="00FF6703" w:rsidP="00B363A5">
            <w:pPr>
              <w:jc w:val="center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C</w:t>
            </w:r>
          </w:p>
        </w:tc>
        <w:tc>
          <w:tcPr>
            <w:tcW w:w="9144" w:type="dxa"/>
            <w:vAlign w:val="center"/>
          </w:tcPr>
          <w:p w14:paraId="27479D65" w14:textId="77777777" w:rsidR="00434A04" w:rsidRDefault="007E4BE1" w:rsidP="7E9EF715">
            <w:pP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18B465E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Threat Risk Assessment (TRA) Summary including Risk Mitigation Plan</w:t>
            </w:r>
          </w:p>
          <w:p w14:paraId="34C42671" w14:textId="4C836AAB" w:rsidR="00C419DA" w:rsidRDefault="00C419DA" w:rsidP="00C419DA">
            <w:pPr>
              <w:pStyle w:val="NormalWeb"/>
              <w:ind w:left="-30"/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</w:pP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The EMR vendor </w:t>
            </w:r>
            <w:r w:rsidRPr="4FD9AB99">
              <w:rPr>
                <w:rFonts w:ascii="Calibri" w:eastAsia="Times New Roman" w:hAnsi="Calibri"/>
                <w:b/>
                <w:bCs/>
                <w:sz w:val="22"/>
                <w:szCs w:val="22"/>
                <w:lang w:val="en-US" w:eastAsia="en-US"/>
              </w:rPr>
              <w:t>MUST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have an application level Threat Risk Assessment (TRA) completed on the EMR offering by an</w:t>
            </w:r>
            <w:r w:rsidR="00586B0D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independent third-party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Information Security Professional with </w:t>
            </w:r>
            <w:r w:rsidR="00586B0D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one of the following credentials  current and in good standing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(e.g. CISSP: Certified Information Systems Security Professional</w:t>
            </w:r>
            <w:r w:rsidR="00243F0F"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>, CISM – Certified Information Security Manager, CISA – Certified Information Systems Auditor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). </w:t>
            </w:r>
          </w:p>
          <w:p w14:paraId="64EDF817" w14:textId="586442AD" w:rsidR="00243F0F" w:rsidRPr="0026354E" w:rsidRDefault="00243F0F" w:rsidP="00C419DA">
            <w:pPr>
              <w:pStyle w:val="NormalWeb"/>
              <w:ind w:left="-30"/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</w:pP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The TRA </w:t>
            </w:r>
            <w:r w:rsidRPr="4FD9AB99">
              <w:rPr>
                <w:rFonts w:ascii="Calibri" w:eastAsia="Times New Roman" w:hAnsi="Calibri"/>
                <w:b/>
                <w:bCs/>
                <w:sz w:val="22"/>
                <w:szCs w:val="22"/>
                <w:lang w:val="en-US" w:eastAsia="en-US"/>
              </w:rPr>
              <w:t>MUST</w:t>
            </w:r>
            <w:r w:rsidRPr="4FD9AB99"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  <w:t xml:space="preserve"> be completed in accordance with one of the following methodologies: HTRA-</w:t>
            </w:r>
          </w:p>
          <w:p w14:paraId="6EF34F25" w14:textId="2783E582" w:rsidR="00243F0F" w:rsidRPr="0026354E" w:rsidRDefault="00243F0F" w:rsidP="4FD9AB99">
            <w:pPr>
              <w:pStyle w:val="Default"/>
              <w:rPr>
                <w:sz w:val="22"/>
                <w:szCs w:val="22"/>
              </w:rPr>
            </w:pPr>
            <w:r w:rsidRPr="4FD9AB99">
              <w:rPr>
                <w:sz w:val="22"/>
                <w:szCs w:val="22"/>
                <w:lang w:val="en-US"/>
              </w:rPr>
              <w:t xml:space="preserve">Harmonized Threat and Risk Assessment </w:t>
            </w:r>
            <w:r w:rsidR="00F20871" w:rsidRPr="4FD9AB99">
              <w:rPr>
                <w:sz w:val="22"/>
                <w:szCs w:val="22"/>
                <w:lang w:val="en-US"/>
              </w:rPr>
              <w:t>Methodology,</w:t>
            </w:r>
            <w:r w:rsidRPr="4FD9AB99">
              <w:rPr>
                <w:sz w:val="22"/>
                <w:szCs w:val="22"/>
                <w:lang w:val="en-US"/>
              </w:rPr>
              <w:t xml:space="preserve"> NIST SP 800-30- National Institute of Standards and Technology</w:t>
            </w:r>
            <w:r w:rsidR="71A8F0D4" w:rsidRPr="4FD9AB99">
              <w:rPr>
                <w:sz w:val="22"/>
                <w:szCs w:val="22"/>
                <w:lang w:val="en-US"/>
              </w:rPr>
              <w:t>.</w:t>
            </w:r>
          </w:p>
          <w:p w14:paraId="64037FE3" w14:textId="5A1A5474" w:rsidR="00B069F6" w:rsidRDefault="00B069F6" w:rsidP="4FD9AB99">
            <w:pPr>
              <w:ind w:left="-30"/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EMR vendor </w:t>
            </w:r>
            <w:r w:rsidRPr="4FD9AB99">
              <w:rPr>
                <w:rFonts w:ascii="Calibri" w:hAnsi="Calibri"/>
                <w:b/>
                <w:bCs/>
              </w:rPr>
              <w:t>MUST</w:t>
            </w:r>
            <w:r w:rsidRPr="4FD9AB99">
              <w:rPr>
                <w:rFonts w:ascii="Calibri" w:hAnsi="Calibri"/>
              </w:rPr>
              <w:t xml:space="preserve"> submit the TRA Summary and the Risk </w:t>
            </w:r>
            <w:r w:rsidR="00F20871" w:rsidRPr="4FD9AB99">
              <w:rPr>
                <w:rFonts w:ascii="Calibri" w:hAnsi="Calibri"/>
              </w:rPr>
              <w:t>Treatment Plan</w:t>
            </w:r>
            <w:r w:rsidRPr="4FD9AB99">
              <w:rPr>
                <w:rFonts w:ascii="Calibri" w:hAnsi="Calibri"/>
              </w:rPr>
              <w:t xml:space="preserve"> along with the Application for EMR Certification.  </w:t>
            </w:r>
          </w:p>
          <w:p w14:paraId="593D30B7" w14:textId="77777777" w:rsidR="00B069F6" w:rsidRPr="0026354E" w:rsidRDefault="00B069F6" w:rsidP="00B069F6">
            <w:pPr>
              <w:pStyle w:val="NormalWeb"/>
              <w:ind w:left="-30"/>
              <w:rPr>
                <w:rFonts w:ascii="Calibri" w:hAnsi="Calibri"/>
                <w:sz w:val="22"/>
                <w:szCs w:val="22"/>
              </w:rPr>
            </w:pPr>
            <w:r w:rsidRPr="4FD9AB99">
              <w:rPr>
                <w:rFonts w:ascii="Calibri" w:hAnsi="Calibri"/>
                <w:sz w:val="22"/>
                <w:szCs w:val="22"/>
              </w:rPr>
              <w:t xml:space="preserve">The TRA Summary and Risk Mitigation Plan </w:t>
            </w:r>
            <w:r w:rsidRPr="4FD9AB99">
              <w:rPr>
                <w:rFonts w:ascii="Calibri" w:hAnsi="Calibri"/>
                <w:b/>
                <w:bCs/>
                <w:sz w:val="22"/>
                <w:szCs w:val="22"/>
              </w:rPr>
              <w:t>MUST</w:t>
            </w:r>
            <w:r w:rsidRPr="4FD9AB99">
              <w:rPr>
                <w:rFonts w:ascii="Calibri" w:hAnsi="Calibri"/>
                <w:sz w:val="22"/>
                <w:szCs w:val="22"/>
              </w:rPr>
              <w:t xml:space="preserve"> reflect the EMR offering version that is being submitted for Certification.</w:t>
            </w:r>
          </w:p>
          <w:p w14:paraId="078CC8BC" w14:textId="3334A9B7" w:rsidR="00317738" w:rsidRPr="00C419DA" w:rsidRDefault="00317738" w:rsidP="00B069F6">
            <w:pPr>
              <w:pStyle w:val="NormalWeb"/>
              <w:ind w:left="-30"/>
              <w:rPr>
                <w:rFonts w:ascii="Calibri" w:eastAsia="Times New Roman" w:hAnsi="Calibri"/>
                <w:sz w:val="22"/>
                <w:szCs w:val="22"/>
                <w:lang w:val="en-US" w:eastAsia="en-US"/>
              </w:rPr>
            </w:pPr>
            <w:r w:rsidRPr="4FD9AB99">
              <w:rPr>
                <w:rFonts w:ascii="Calibri" w:hAnsi="Calibri"/>
                <w:sz w:val="22"/>
                <w:szCs w:val="22"/>
              </w:rPr>
              <w:t xml:space="preserve">The TRA </w:t>
            </w:r>
            <w:r w:rsidRPr="4FD9AB99">
              <w:rPr>
                <w:rFonts w:ascii="Calibri" w:hAnsi="Calibri"/>
                <w:b/>
                <w:bCs/>
                <w:sz w:val="22"/>
                <w:szCs w:val="22"/>
              </w:rPr>
              <w:t>MUST</w:t>
            </w:r>
            <w:r w:rsidRPr="4FD9AB99">
              <w:rPr>
                <w:rFonts w:ascii="Calibri" w:hAnsi="Calibri"/>
                <w:sz w:val="22"/>
                <w:szCs w:val="22"/>
              </w:rPr>
              <w:t xml:space="preserve"> include the information identified in the TRA checklist included in the Conformance Package.</w:t>
            </w:r>
          </w:p>
        </w:tc>
        <w:tc>
          <w:tcPr>
            <w:tcW w:w="1017" w:type="dxa"/>
            <w:vAlign w:val="center"/>
          </w:tcPr>
          <w:p w14:paraId="3EFD83A7" w14:textId="77777777" w:rsidR="00434A04" w:rsidRPr="001B1C88" w:rsidRDefault="00434A04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</w:p>
        </w:tc>
      </w:tr>
      <w:tr w:rsidR="0097733A" w:rsidRPr="00D60B21" w14:paraId="077A393D" w14:textId="77777777" w:rsidTr="4FD9AB99">
        <w:trPr>
          <w:trHeight w:val="264"/>
        </w:trPr>
        <w:tc>
          <w:tcPr>
            <w:tcW w:w="367" w:type="dxa"/>
            <w:vAlign w:val="center"/>
          </w:tcPr>
          <w:p w14:paraId="178CCE9A" w14:textId="583A7C81" w:rsidR="0097733A" w:rsidRPr="00BE2507" w:rsidRDefault="00FF6703" w:rsidP="18B465E5">
            <w:pPr>
              <w:ind w:left="-30"/>
            </w:pPr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D</w:t>
            </w:r>
          </w:p>
        </w:tc>
        <w:tc>
          <w:tcPr>
            <w:tcW w:w="9144" w:type="dxa"/>
            <w:vAlign w:val="center"/>
          </w:tcPr>
          <w:p w14:paraId="0FDE9B67" w14:textId="77777777" w:rsidR="0097733A" w:rsidRPr="00BE2507" w:rsidRDefault="0097733A" w:rsidP="00460667">
            <w:pPr>
              <w:ind w:left="-30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Drug Database License – Canadian Version</w:t>
            </w:r>
          </w:p>
          <w:p w14:paraId="69FC6D65" w14:textId="77777777" w:rsidR="0097733A" w:rsidRPr="00E065B3" w:rsidRDefault="0097733A" w:rsidP="00460667">
            <w:pPr>
              <w:ind w:left="-30"/>
              <w:rPr>
                <w:rFonts w:ascii="Calibri" w:hAnsi="Calibri"/>
                <w:szCs w:val="22"/>
              </w:rPr>
            </w:pPr>
            <w:r w:rsidRPr="00623246">
              <w:rPr>
                <w:rFonts w:ascii="Calibri" w:hAnsi="Calibri"/>
                <w:szCs w:val="22"/>
              </w:rPr>
              <w:lastRenderedPageBreak/>
              <w:t xml:space="preserve">The EMR </w:t>
            </w:r>
            <w:r w:rsidR="00433908">
              <w:rPr>
                <w:rFonts w:ascii="Calibri" w:hAnsi="Calibri"/>
                <w:szCs w:val="22"/>
              </w:rPr>
              <w:t>vendor</w:t>
            </w:r>
            <w:r w:rsidRPr="00623246">
              <w:rPr>
                <w:rFonts w:ascii="Calibri" w:hAnsi="Calibri"/>
                <w:szCs w:val="22"/>
              </w:rPr>
              <w:t xml:space="preserve"> </w:t>
            </w:r>
            <w:r w:rsidRPr="006A6C9B">
              <w:rPr>
                <w:rFonts w:ascii="Calibri" w:hAnsi="Calibri"/>
                <w:b/>
                <w:szCs w:val="22"/>
              </w:rPr>
              <w:t>MUST</w:t>
            </w:r>
            <w:r w:rsidRPr="00623246">
              <w:rPr>
                <w:rFonts w:ascii="Calibri" w:hAnsi="Calibri"/>
                <w:szCs w:val="22"/>
              </w:rPr>
              <w:t xml:space="preserve"> submit a valid license confirming that a Canadian drug database has been    integrated in the </w:t>
            </w:r>
            <w:r w:rsidR="004841E0">
              <w:rPr>
                <w:rFonts w:ascii="Calibri" w:hAnsi="Calibri"/>
                <w:szCs w:val="22"/>
              </w:rPr>
              <w:t>EMR offering</w:t>
            </w:r>
            <w:r w:rsidRPr="00623246">
              <w:rPr>
                <w:rFonts w:ascii="Calibri" w:hAnsi="Calibri"/>
                <w:szCs w:val="22"/>
              </w:rPr>
              <w:t xml:space="preserve"> for prescribing medication, drug-to-drug and drug-to-allergy interaction.</w:t>
            </w:r>
          </w:p>
        </w:tc>
        <w:tc>
          <w:tcPr>
            <w:tcW w:w="1017" w:type="dxa"/>
            <w:vAlign w:val="center"/>
          </w:tcPr>
          <w:p w14:paraId="13FDB7A0" w14:textId="77777777" w:rsidR="0097733A" w:rsidRPr="001B1C88" w:rsidRDefault="0097733A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3A6522" w:rsidRPr="00D60B21" w14:paraId="72EB0497" w14:textId="77777777" w:rsidTr="4FD9AB99">
        <w:trPr>
          <w:trHeight w:val="1099"/>
        </w:trPr>
        <w:tc>
          <w:tcPr>
            <w:tcW w:w="367" w:type="dxa"/>
            <w:vAlign w:val="center"/>
          </w:tcPr>
          <w:p w14:paraId="15471E5F" w14:textId="27D2A05C" w:rsidR="003A6522" w:rsidRPr="18B465E5" w:rsidRDefault="00900A05" w:rsidP="18B465E5">
            <w:pPr>
              <w:jc w:val="center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E</w:t>
            </w:r>
          </w:p>
        </w:tc>
        <w:tc>
          <w:tcPr>
            <w:tcW w:w="9144" w:type="dxa"/>
            <w:vAlign w:val="center"/>
          </w:tcPr>
          <w:p w14:paraId="5452321A" w14:textId="0E0BAFBA" w:rsidR="003A6522" w:rsidRDefault="00033696" w:rsidP="006D6519">
            <w:pPr>
              <w:ind w:left="-30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BILLING INTEGRATION</w:t>
            </w:r>
            <w:r w:rsidR="00C97602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 </w:t>
            </w:r>
            <w:r w:rsidR="00A14F9D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ATTESTATION</w:t>
            </w:r>
          </w:p>
          <w:p w14:paraId="43D57F79" w14:textId="77777777" w:rsidR="0074023A" w:rsidRDefault="00F128A9" w:rsidP="0074023A">
            <w:pPr>
              <w:rPr>
                <w:rFonts w:ascii="Calibri" w:hAnsi="Calibri"/>
                <w:szCs w:val="22"/>
              </w:rPr>
            </w:pPr>
            <w:r w:rsidRPr="00F55173">
              <w:rPr>
                <w:rFonts w:ascii="Calibri" w:hAnsi="Calibri"/>
                <w:szCs w:val="22"/>
              </w:rPr>
              <w:t xml:space="preserve">The </w:t>
            </w:r>
            <w:r w:rsidR="00F55173">
              <w:rPr>
                <w:rFonts w:ascii="Calibri" w:hAnsi="Calibri"/>
                <w:szCs w:val="22"/>
              </w:rPr>
              <w:t>EMR</w:t>
            </w:r>
            <w:r w:rsidRPr="00F55173">
              <w:rPr>
                <w:rFonts w:ascii="Calibri" w:hAnsi="Calibri"/>
                <w:szCs w:val="22"/>
              </w:rPr>
              <w:t xml:space="preserve"> vendor </w:t>
            </w:r>
            <w:r w:rsidR="0005268A" w:rsidRPr="008617B1">
              <w:rPr>
                <w:rFonts w:ascii="Calibri" w:hAnsi="Calibri"/>
                <w:b/>
                <w:bCs/>
                <w:szCs w:val="22"/>
              </w:rPr>
              <w:t>MUST</w:t>
            </w:r>
            <w:r w:rsidRPr="00F55173">
              <w:rPr>
                <w:rFonts w:ascii="Calibri" w:hAnsi="Calibri"/>
                <w:szCs w:val="22"/>
              </w:rPr>
              <w:t xml:space="preserve"> submit an attestation</w:t>
            </w:r>
            <w:r w:rsidR="00081A40">
              <w:rPr>
                <w:rFonts w:ascii="Calibri" w:hAnsi="Calibri"/>
                <w:szCs w:val="22"/>
              </w:rPr>
              <w:t xml:space="preserve"> that their EMR offering </w:t>
            </w:r>
            <w:r w:rsidR="00DE2BA7">
              <w:rPr>
                <w:rFonts w:ascii="Calibri" w:hAnsi="Calibri"/>
                <w:szCs w:val="22"/>
              </w:rPr>
              <w:t xml:space="preserve">has successfully completed the </w:t>
            </w:r>
            <w:r w:rsidR="0074448A">
              <w:rPr>
                <w:rFonts w:ascii="Calibri" w:hAnsi="Calibri"/>
                <w:szCs w:val="22"/>
              </w:rPr>
              <w:t xml:space="preserve">jurisdiction specific </w:t>
            </w:r>
            <w:r w:rsidR="00C86AA1" w:rsidRPr="00F55173">
              <w:rPr>
                <w:rFonts w:ascii="Calibri" w:hAnsi="Calibri"/>
                <w:szCs w:val="22"/>
              </w:rPr>
              <w:t>integration</w:t>
            </w:r>
            <w:r w:rsidR="00BC0708" w:rsidRPr="00F55173">
              <w:rPr>
                <w:rFonts w:ascii="Calibri" w:hAnsi="Calibri"/>
                <w:szCs w:val="22"/>
              </w:rPr>
              <w:t>.</w:t>
            </w:r>
          </w:p>
          <w:p w14:paraId="6464CFC4" w14:textId="3B2EB5FC" w:rsidR="006326AA" w:rsidRPr="0074023A" w:rsidRDefault="006326AA" w:rsidP="4FD9AB99">
            <w:pPr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attestation </w:t>
            </w:r>
            <w:r w:rsidRPr="4FD9AB99">
              <w:rPr>
                <w:rFonts w:ascii="Calibri" w:hAnsi="Calibri"/>
                <w:b/>
                <w:bCs/>
              </w:rPr>
              <w:t>MUST</w:t>
            </w:r>
            <w:r w:rsidRPr="4FD9AB99">
              <w:rPr>
                <w:rFonts w:ascii="Calibri" w:hAnsi="Calibri"/>
              </w:rPr>
              <w:t xml:space="preserve"> </w:t>
            </w:r>
            <w:bookmarkStart w:id="1" w:name="_Int_ieXktfte"/>
            <w:r w:rsidRPr="4FD9AB99">
              <w:rPr>
                <w:rFonts w:ascii="Calibri" w:hAnsi="Calibri"/>
              </w:rPr>
              <w:t>reflect</w:t>
            </w:r>
            <w:bookmarkEnd w:id="1"/>
            <w:r w:rsidRPr="4FD9AB99">
              <w:rPr>
                <w:rFonts w:ascii="Calibri" w:hAnsi="Calibri"/>
              </w:rPr>
              <w:t xml:space="preserve"> the EMR offering version that is </w:t>
            </w:r>
            <w:r w:rsidR="009F024D" w:rsidRPr="4FD9AB99">
              <w:rPr>
                <w:rFonts w:ascii="Calibri" w:hAnsi="Calibri"/>
              </w:rPr>
              <w:t>submitted</w:t>
            </w:r>
            <w:r w:rsidRPr="4FD9AB99">
              <w:rPr>
                <w:rFonts w:ascii="Calibri" w:hAnsi="Calibri"/>
              </w:rPr>
              <w:t xml:space="preserve"> for Certification.</w:t>
            </w:r>
          </w:p>
        </w:tc>
        <w:tc>
          <w:tcPr>
            <w:tcW w:w="1017" w:type="dxa"/>
            <w:vAlign w:val="center"/>
          </w:tcPr>
          <w:p w14:paraId="0A838752" w14:textId="5E8D4BEF" w:rsidR="003A6522" w:rsidRPr="001B1C88" w:rsidRDefault="00262160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4A2638" w:rsidRPr="00D60B21" w14:paraId="6735C648" w14:textId="77777777" w:rsidTr="4FD9AB99">
        <w:trPr>
          <w:trHeight w:val="1099"/>
        </w:trPr>
        <w:tc>
          <w:tcPr>
            <w:tcW w:w="367" w:type="dxa"/>
            <w:vAlign w:val="center"/>
          </w:tcPr>
          <w:p w14:paraId="5903030F" w14:textId="565EB9E5" w:rsidR="004A2638" w:rsidRDefault="00900A05" w:rsidP="18B465E5">
            <w:pPr>
              <w:jc w:val="center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F</w:t>
            </w:r>
          </w:p>
        </w:tc>
        <w:tc>
          <w:tcPr>
            <w:tcW w:w="9144" w:type="dxa"/>
            <w:vAlign w:val="center"/>
          </w:tcPr>
          <w:p w14:paraId="57CF48DB" w14:textId="39DD749E" w:rsidR="00900A05" w:rsidRPr="00BE2507" w:rsidRDefault="00900A05" w:rsidP="00900A05">
            <w:pPr>
              <w:ind w:left="-30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Health Card Validation (HCV) </w:t>
            </w:r>
            <w:r w:rsidR="00A14F9D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ATTESTATION</w:t>
            </w:r>
            <w:r w:rsidR="00812CA0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 (</w:t>
            </w:r>
            <w:r w:rsidR="00F6294B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ONTARIO ONLY)</w:t>
            </w:r>
          </w:p>
          <w:p w14:paraId="4F986018" w14:textId="77777777" w:rsidR="003E4940" w:rsidRDefault="003E4940" w:rsidP="00900A05">
            <w:pPr>
              <w:rPr>
                <w:rFonts w:ascii="Calibri" w:hAnsi="Calibri"/>
                <w:szCs w:val="22"/>
              </w:rPr>
            </w:pPr>
            <w:r w:rsidRPr="00F55173">
              <w:rPr>
                <w:rFonts w:ascii="Calibri" w:hAnsi="Calibri"/>
                <w:szCs w:val="22"/>
              </w:rPr>
              <w:t xml:space="preserve">The </w:t>
            </w:r>
            <w:r>
              <w:rPr>
                <w:rFonts w:ascii="Calibri" w:hAnsi="Calibri"/>
                <w:szCs w:val="22"/>
              </w:rPr>
              <w:t>EMR</w:t>
            </w:r>
            <w:r w:rsidRPr="00F55173">
              <w:rPr>
                <w:rFonts w:ascii="Calibri" w:hAnsi="Calibri"/>
                <w:szCs w:val="22"/>
              </w:rPr>
              <w:t xml:space="preserve"> vendor </w:t>
            </w:r>
            <w:r w:rsidRPr="008617B1">
              <w:rPr>
                <w:rFonts w:ascii="Calibri" w:hAnsi="Calibri"/>
                <w:b/>
                <w:bCs/>
                <w:szCs w:val="22"/>
              </w:rPr>
              <w:t>MUST</w:t>
            </w:r>
            <w:r w:rsidRPr="00F55173">
              <w:rPr>
                <w:rFonts w:ascii="Calibri" w:hAnsi="Calibri"/>
                <w:szCs w:val="22"/>
              </w:rPr>
              <w:t xml:space="preserve"> submit an attestation</w:t>
            </w:r>
            <w:r>
              <w:rPr>
                <w:rFonts w:ascii="Calibri" w:hAnsi="Calibri"/>
                <w:szCs w:val="22"/>
              </w:rPr>
              <w:t xml:space="preserve"> that their EMR offering has successfully completed the jurisdiction specific </w:t>
            </w:r>
            <w:r w:rsidRPr="00F55173">
              <w:rPr>
                <w:rFonts w:ascii="Calibri" w:hAnsi="Calibri"/>
                <w:szCs w:val="22"/>
              </w:rPr>
              <w:t>integration.</w:t>
            </w:r>
          </w:p>
          <w:p w14:paraId="639946B1" w14:textId="7F759DFC" w:rsidR="004A2638" w:rsidRDefault="00900A05" w:rsidP="4FD9AB99">
            <w:pP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/>
              </w:rPr>
              <w:t xml:space="preserve">The </w:t>
            </w:r>
            <w:r w:rsidR="006326AA" w:rsidRPr="4FD9AB99">
              <w:rPr>
                <w:rFonts w:ascii="Calibri" w:hAnsi="Calibri"/>
              </w:rPr>
              <w:t>attestation</w:t>
            </w:r>
            <w:r w:rsidRPr="4FD9AB99">
              <w:rPr>
                <w:rFonts w:ascii="Calibri" w:hAnsi="Calibri"/>
              </w:rPr>
              <w:t xml:space="preserve"> </w:t>
            </w:r>
            <w:r w:rsidRPr="4FD9AB99">
              <w:rPr>
                <w:rFonts w:ascii="Calibri" w:hAnsi="Calibri"/>
                <w:b/>
                <w:bCs/>
              </w:rPr>
              <w:t>MUST</w:t>
            </w:r>
            <w:r w:rsidRPr="4FD9AB99">
              <w:rPr>
                <w:rFonts w:ascii="Calibri" w:hAnsi="Calibri"/>
              </w:rPr>
              <w:t xml:space="preserve"> </w:t>
            </w:r>
            <w:bookmarkStart w:id="2" w:name="_Int_TftPuwN1"/>
            <w:r w:rsidRPr="4FD9AB99">
              <w:rPr>
                <w:rFonts w:ascii="Calibri" w:hAnsi="Calibri"/>
              </w:rPr>
              <w:t>reflect</w:t>
            </w:r>
            <w:bookmarkEnd w:id="2"/>
            <w:r w:rsidRPr="4FD9AB99">
              <w:rPr>
                <w:rFonts w:ascii="Calibri" w:hAnsi="Calibri"/>
              </w:rPr>
              <w:t xml:space="preserve"> the EMR offering version that is </w:t>
            </w:r>
            <w:r w:rsidR="009F024D" w:rsidRPr="4FD9AB99">
              <w:rPr>
                <w:rFonts w:ascii="Calibri" w:hAnsi="Calibri"/>
              </w:rPr>
              <w:t>submitted</w:t>
            </w:r>
            <w:r w:rsidRPr="4FD9AB99">
              <w:rPr>
                <w:rFonts w:ascii="Calibri" w:hAnsi="Calibri"/>
              </w:rPr>
              <w:t xml:space="preserve"> for Certification.</w:t>
            </w:r>
          </w:p>
        </w:tc>
        <w:tc>
          <w:tcPr>
            <w:tcW w:w="1017" w:type="dxa"/>
            <w:vAlign w:val="center"/>
          </w:tcPr>
          <w:p w14:paraId="0A39D1E4" w14:textId="72F63036" w:rsidR="004A2638" w:rsidRPr="001B1C88" w:rsidRDefault="00252128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97733A" w:rsidRPr="00D60B21" w14:paraId="68E512D8" w14:textId="77777777" w:rsidTr="4FD9AB99">
        <w:trPr>
          <w:trHeight w:val="597"/>
        </w:trPr>
        <w:tc>
          <w:tcPr>
            <w:tcW w:w="367" w:type="dxa"/>
            <w:vAlign w:val="center"/>
          </w:tcPr>
          <w:p w14:paraId="76F290E7" w14:textId="41FF9F26" w:rsidR="0097733A" w:rsidRPr="00BE2507" w:rsidRDefault="00900A05" w:rsidP="18B465E5">
            <w:pPr>
              <w:jc w:val="center"/>
            </w:pPr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G</w:t>
            </w:r>
          </w:p>
        </w:tc>
        <w:tc>
          <w:tcPr>
            <w:tcW w:w="9144" w:type="dxa"/>
            <w:vAlign w:val="center"/>
          </w:tcPr>
          <w:p w14:paraId="52ADF384" w14:textId="77777777" w:rsidR="0097733A" w:rsidRPr="00BE2507" w:rsidRDefault="0097733A" w:rsidP="00460667">
            <w:pPr>
              <w:ind w:left="-30"/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BE250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EMR Requirements Attestation </w:t>
            </w:r>
          </w:p>
          <w:p w14:paraId="7663E3B2" w14:textId="77777777" w:rsidR="0097733A" w:rsidRPr="001B1C88" w:rsidRDefault="0097733A" w:rsidP="00460667">
            <w:pPr>
              <w:ind w:left="-30"/>
              <w:rPr>
                <w:rFonts w:ascii="Calibri" w:hAnsi="Calibri"/>
                <w:b/>
                <w:smallCaps/>
                <w:sz w:val="24"/>
                <w:szCs w:val="24"/>
              </w:rPr>
            </w:pPr>
            <w:r>
              <w:rPr>
                <w:rFonts w:ascii="Calibri" w:hAnsi="Calibri"/>
                <w:szCs w:val="22"/>
              </w:rPr>
              <w:t xml:space="preserve">The EMR </w:t>
            </w:r>
            <w:r w:rsidR="00433908">
              <w:rPr>
                <w:rFonts w:ascii="Calibri" w:hAnsi="Calibri"/>
                <w:szCs w:val="22"/>
              </w:rPr>
              <w:t>vendor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6A6C9B">
              <w:rPr>
                <w:rFonts w:ascii="Calibri" w:hAnsi="Calibri"/>
                <w:b/>
                <w:szCs w:val="22"/>
              </w:rPr>
              <w:t xml:space="preserve">MUST </w:t>
            </w:r>
            <w:r>
              <w:rPr>
                <w:rFonts w:ascii="Calibri" w:hAnsi="Calibri"/>
                <w:szCs w:val="22"/>
              </w:rPr>
              <w:t>s</w:t>
            </w:r>
            <w:r w:rsidRPr="00765DF1">
              <w:rPr>
                <w:rFonts w:ascii="Calibri" w:hAnsi="Calibri"/>
                <w:szCs w:val="22"/>
              </w:rPr>
              <w:t xml:space="preserve">ubmit a fully completed </w:t>
            </w:r>
            <w:r w:rsidRPr="00765DF1">
              <w:rPr>
                <w:rFonts w:ascii="Calibri" w:hAnsi="Calibri"/>
                <w:b/>
                <w:szCs w:val="22"/>
              </w:rPr>
              <w:t>EMR Requirements Attestation Form</w:t>
            </w:r>
            <w:r w:rsidRPr="00765DF1">
              <w:rPr>
                <w:rFonts w:ascii="Calibri" w:hAnsi="Calibri"/>
                <w:szCs w:val="22"/>
              </w:rPr>
              <w:t xml:space="preserve"> along with </w:t>
            </w:r>
            <w:r>
              <w:rPr>
                <w:rFonts w:ascii="Calibri" w:hAnsi="Calibri"/>
                <w:szCs w:val="22"/>
              </w:rPr>
              <w:t>any documentation to support the Attestation</w:t>
            </w:r>
            <w:r w:rsidR="00E540D6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017" w:type="dxa"/>
            <w:vAlign w:val="center"/>
          </w:tcPr>
          <w:p w14:paraId="71230E36" w14:textId="77777777" w:rsidR="0097733A" w:rsidRPr="001B1C88" w:rsidRDefault="0097733A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505A9F" w:rsidRPr="00D60B21" w14:paraId="78C12D21" w14:textId="77777777" w:rsidTr="4FD9AB99">
        <w:trPr>
          <w:trHeight w:val="264"/>
        </w:trPr>
        <w:tc>
          <w:tcPr>
            <w:tcW w:w="367" w:type="dxa"/>
            <w:vAlign w:val="center"/>
          </w:tcPr>
          <w:p w14:paraId="1B4587FE" w14:textId="59988445" w:rsidR="00505A9F" w:rsidRDefault="00900A05" w:rsidP="18B465E5"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H</w:t>
            </w:r>
          </w:p>
        </w:tc>
        <w:tc>
          <w:tcPr>
            <w:tcW w:w="9144" w:type="dxa"/>
            <w:vAlign w:val="center"/>
          </w:tcPr>
          <w:p w14:paraId="557ED198" w14:textId="221A1782" w:rsidR="00505A9F" w:rsidRPr="00505A9F" w:rsidRDefault="00505A9F" w:rsidP="009000A0">
            <w:pPr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</w:pPr>
            <w:r w:rsidRPr="00505A9F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 xml:space="preserve">EMR Hosting specification – substantiation </w:t>
            </w:r>
            <w:r w:rsidR="002654B7">
              <w:rPr>
                <w:rFonts w:ascii="Calibri" w:hAnsi="Calibri" w:cs="Arial"/>
                <w:b/>
                <w:caps/>
                <w:color w:val="7030A0"/>
                <w:sz w:val="32"/>
                <w:szCs w:val="32"/>
              </w:rPr>
              <w:t>REQUIREMENTS</w:t>
            </w:r>
          </w:p>
          <w:p w14:paraId="7D3BA881" w14:textId="77777777" w:rsidR="00505A9F" w:rsidRPr="00505A9F" w:rsidRDefault="00505A9F" w:rsidP="00460667">
            <w:pPr>
              <w:ind w:left="-30"/>
              <w:rPr>
                <w:rFonts w:ascii="Calibri" w:hAnsi="Calibri" w:cs="Arial"/>
                <w:caps/>
                <w:color w:val="7030A0"/>
                <w:szCs w:val="22"/>
                <w:highlight w:val="yellow"/>
              </w:rPr>
            </w:pPr>
            <w:r w:rsidRPr="00505A9F">
              <w:rPr>
                <w:rFonts w:ascii="Calibri" w:hAnsi="Calibri"/>
                <w:szCs w:val="22"/>
              </w:rPr>
              <w:t xml:space="preserve">The EMR </w:t>
            </w:r>
            <w:r w:rsidR="00433908">
              <w:rPr>
                <w:rFonts w:ascii="Calibri" w:hAnsi="Calibri"/>
                <w:szCs w:val="22"/>
              </w:rPr>
              <w:t>vendor</w:t>
            </w:r>
            <w:r w:rsidRPr="00505A9F">
              <w:rPr>
                <w:rFonts w:ascii="Calibri" w:hAnsi="Calibri"/>
                <w:szCs w:val="22"/>
              </w:rPr>
              <w:t xml:space="preserve"> </w:t>
            </w:r>
            <w:r w:rsidRPr="00505A9F">
              <w:rPr>
                <w:rFonts w:ascii="Calibri" w:hAnsi="Calibri"/>
                <w:b/>
                <w:szCs w:val="22"/>
              </w:rPr>
              <w:t>MUST</w:t>
            </w:r>
            <w:r>
              <w:rPr>
                <w:rFonts w:ascii="Calibri" w:hAnsi="Calibri"/>
                <w:szCs w:val="22"/>
              </w:rPr>
              <w:t xml:space="preserve"> submit ALL documentation as stated in the </w:t>
            </w:r>
            <w:r w:rsidRPr="004B640D">
              <w:rPr>
                <w:rFonts w:ascii="Calibri" w:hAnsi="Calibri"/>
                <w:b/>
                <w:szCs w:val="22"/>
              </w:rPr>
              <w:t>EMR Hosting Specification – Substantiation Requirements</w:t>
            </w:r>
            <w:r w:rsidRPr="004B640D">
              <w:rPr>
                <w:rFonts w:ascii="Calibri" w:hAnsi="Calibri"/>
                <w:szCs w:val="22"/>
              </w:rPr>
              <w:t xml:space="preserve"> document.</w:t>
            </w:r>
          </w:p>
        </w:tc>
        <w:tc>
          <w:tcPr>
            <w:tcW w:w="1017" w:type="dxa"/>
            <w:vAlign w:val="center"/>
          </w:tcPr>
          <w:p w14:paraId="74BC5977" w14:textId="77777777" w:rsidR="009000A0" w:rsidRPr="001B1C88" w:rsidRDefault="002654B7" w:rsidP="009000A0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  <w:highlight w:val="yellow"/>
              </w:rPr>
            </w:pP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1B1C88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97733A" w:rsidRPr="00D60B21" w14:paraId="421A51F8" w14:textId="77777777" w:rsidTr="4FD9AB99">
        <w:trPr>
          <w:trHeight w:val="264"/>
        </w:trPr>
        <w:tc>
          <w:tcPr>
            <w:tcW w:w="367" w:type="dxa"/>
            <w:vAlign w:val="center"/>
          </w:tcPr>
          <w:p w14:paraId="25ED316B" w14:textId="5667B67B" w:rsidR="0097733A" w:rsidRPr="00BE2507" w:rsidRDefault="00900A05" w:rsidP="18B465E5">
            <w:pPr>
              <w:jc w:val="center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I</w:t>
            </w:r>
          </w:p>
        </w:tc>
        <w:tc>
          <w:tcPr>
            <w:tcW w:w="9144" w:type="dxa"/>
            <w:vAlign w:val="center"/>
          </w:tcPr>
          <w:p w14:paraId="178D950A" w14:textId="77777777" w:rsidR="0097733A" w:rsidRPr="009000A0" w:rsidRDefault="0097733A" w:rsidP="7E9EF715">
            <w:pPr>
              <w:ind w:left="-30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7E9EF715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 xml:space="preserve">Client Reference </w:t>
            </w:r>
          </w:p>
          <w:p w14:paraId="2D9B58D5" w14:textId="6CC42DBC" w:rsidR="0097733A" w:rsidRPr="009000A0" w:rsidRDefault="005D4A91" w:rsidP="7E9EF715">
            <w:pPr>
              <w:ind w:left="-30"/>
              <w:rPr>
                <w:rFonts w:ascii="Calibri" w:hAnsi="Calibri"/>
                <w:b/>
                <w:bCs/>
                <w:smallCaps/>
                <w:sz w:val="24"/>
                <w:szCs w:val="24"/>
              </w:rPr>
            </w:pPr>
            <w:r w:rsidRPr="7E9EF715">
              <w:rPr>
                <w:rFonts w:ascii="Calibri" w:hAnsi="Calibri"/>
              </w:rPr>
              <w:t xml:space="preserve">The EMR </w:t>
            </w:r>
            <w:r w:rsidR="00433908" w:rsidRPr="7E9EF715">
              <w:rPr>
                <w:rFonts w:ascii="Calibri" w:hAnsi="Calibri"/>
              </w:rPr>
              <w:t>vendor</w:t>
            </w:r>
            <w:r w:rsidRPr="7E9EF715">
              <w:rPr>
                <w:rFonts w:ascii="Calibri" w:hAnsi="Calibri"/>
              </w:rPr>
              <w:t xml:space="preserve"> </w:t>
            </w:r>
            <w:r w:rsidRPr="7E9EF715">
              <w:rPr>
                <w:rFonts w:ascii="Calibri" w:hAnsi="Calibri"/>
                <w:b/>
                <w:bCs/>
              </w:rPr>
              <w:t xml:space="preserve">MUST </w:t>
            </w:r>
            <w:r w:rsidRPr="7E9EF715">
              <w:rPr>
                <w:rFonts w:ascii="Calibri" w:hAnsi="Calibri"/>
              </w:rPr>
              <w:t xml:space="preserve">submit </w:t>
            </w:r>
            <w:r w:rsidR="00B46EC9">
              <w:rPr>
                <w:rFonts w:ascii="Calibri" w:hAnsi="Calibri"/>
              </w:rPr>
              <w:t xml:space="preserve">a </w:t>
            </w:r>
            <w:r w:rsidR="00FA5EC2">
              <w:rPr>
                <w:rFonts w:ascii="Calibri" w:hAnsi="Calibri"/>
              </w:rPr>
              <w:t xml:space="preserve">reference letter </w:t>
            </w:r>
            <w:r w:rsidR="0097733A" w:rsidRPr="7E9EF715">
              <w:rPr>
                <w:rFonts w:ascii="Calibri" w:hAnsi="Calibri"/>
              </w:rPr>
              <w:t xml:space="preserve">from </w:t>
            </w:r>
            <w:r w:rsidR="00FA5EC2">
              <w:rPr>
                <w:rFonts w:ascii="Calibri" w:hAnsi="Calibri"/>
              </w:rPr>
              <w:t>a current client substantiating the use of the EMR in a current clinical practice</w:t>
            </w:r>
            <w:r w:rsidR="00F1363B" w:rsidRPr="7E9EF715">
              <w:rPr>
                <w:rFonts w:ascii="Calibri" w:hAnsi="Calibri"/>
              </w:rPr>
              <w:t>.</w:t>
            </w:r>
            <w:r w:rsidR="00F1363B" w:rsidRPr="7E9EF715">
              <w:rPr>
                <w:rFonts w:ascii="Calibri" w:hAnsi="Calibri"/>
                <w:b/>
                <w:bCs/>
                <w:smallCaps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14:paraId="3BAB9FB2" w14:textId="77777777" w:rsidR="0097733A" w:rsidRPr="009000A0" w:rsidRDefault="0097733A" w:rsidP="00B363A5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9000A0">
              <w:rPr>
                <w:rFonts w:ascii="Calibri" w:hAnsi="Calibri"/>
                <w:b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0A0">
              <w:rPr>
                <w:rFonts w:ascii="Calibri" w:hAnsi="Calibri"/>
                <w:b/>
                <w:smallCaps/>
                <w:sz w:val="24"/>
                <w:szCs w:val="24"/>
              </w:rPr>
              <w:instrText xml:space="preserve"> FORMCHECKBOX </w:instrText>
            </w:r>
            <w:r w:rsidRPr="009000A0">
              <w:rPr>
                <w:rFonts w:ascii="Calibri" w:hAnsi="Calibri"/>
                <w:b/>
                <w:smallCaps/>
                <w:sz w:val="24"/>
                <w:szCs w:val="24"/>
              </w:rPr>
            </w:r>
            <w:r w:rsidRPr="009000A0">
              <w:rPr>
                <w:rFonts w:ascii="Calibri" w:hAnsi="Calibri"/>
                <w:b/>
                <w:smallCaps/>
                <w:sz w:val="24"/>
                <w:szCs w:val="24"/>
              </w:rPr>
              <w:fldChar w:fldCharType="separate"/>
            </w:r>
            <w:r w:rsidRPr="009000A0">
              <w:rPr>
                <w:rFonts w:ascii="Calibri" w:hAnsi="Calibri"/>
                <w:b/>
                <w:smallCaps/>
                <w:sz w:val="24"/>
                <w:szCs w:val="24"/>
              </w:rPr>
              <w:fldChar w:fldCharType="end"/>
            </w:r>
          </w:p>
        </w:tc>
      </w:tr>
      <w:tr w:rsidR="00317738" w:rsidRPr="00D60B21" w14:paraId="7FE802D9" w14:textId="77777777" w:rsidTr="4FD9AB99">
        <w:trPr>
          <w:trHeight w:val="264"/>
        </w:trPr>
        <w:tc>
          <w:tcPr>
            <w:tcW w:w="367" w:type="dxa"/>
            <w:vAlign w:val="center"/>
          </w:tcPr>
          <w:p w14:paraId="2FE7BACB" w14:textId="45868277" w:rsidR="00317738" w:rsidRDefault="00317738" w:rsidP="18B465E5">
            <w:pPr>
              <w:jc w:val="center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J</w:t>
            </w:r>
          </w:p>
        </w:tc>
        <w:tc>
          <w:tcPr>
            <w:tcW w:w="9144" w:type="dxa"/>
            <w:vAlign w:val="center"/>
          </w:tcPr>
          <w:p w14:paraId="42B12D27" w14:textId="77777777" w:rsidR="00317738" w:rsidRDefault="00317738" w:rsidP="7E9EF715">
            <w:pPr>
              <w:ind w:left="-30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SECURITY PROCESSES and CONTROL Audits</w:t>
            </w:r>
          </w:p>
          <w:p w14:paraId="448D5A37" w14:textId="1DC89B2B" w:rsidR="00317738" w:rsidRDefault="00317738" w:rsidP="7E9EF715">
            <w:pPr>
              <w:ind w:left="-30"/>
              <w:rPr>
                <w:rFonts w:ascii="Calibri" w:hAnsi="Calibri"/>
              </w:rPr>
            </w:pPr>
            <w:r w:rsidRPr="4FD9AB99">
              <w:rPr>
                <w:rFonts w:ascii="Calibri" w:hAnsi="Calibri"/>
              </w:rPr>
              <w:t xml:space="preserve">The EMR vendor </w:t>
            </w:r>
            <w:r w:rsidRPr="4FD9AB99">
              <w:rPr>
                <w:rFonts w:ascii="Calibri" w:hAnsi="Calibri"/>
                <w:b/>
                <w:bCs/>
              </w:rPr>
              <w:t xml:space="preserve">MUST </w:t>
            </w:r>
            <w:r w:rsidRPr="4FD9AB99">
              <w:rPr>
                <w:rFonts w:ascii="Calibri" w:hAnsi="Calibri"/>
              </w:rPr>
              <w:t xml:space="preserve">submit one of the following audit reports </w:t>
            </w:r>
            <w:r w:rsidR="00B11A91" w:rsidRPr="4FD9AB99">
              <w:rPr>
                <w:rFonts w:ascii="Calibri" w:hAnsi="Calibri"/>
              </w:rPr>
              <w:t>or</w:t>
            </w:r>
            <w:r w:rsidRPr="4FD9AB99">
              <w:rPr>
                <w:rFonts w:ascii="Calibri" w:hAnsi="Calibri"/>
              </w:rPr>
              <w:t xml:space="preserve"> certificates that are current and in good standing:</w:t>
            </w:r>
          </w:p>
          <w:p w14:paraId="366F8038" w14:textId="3BC5B079" w:rsidR="00317738" w:rsidRPr="00317738" w:rsidRDefault="0062647E" w:rsidP="00884999">
            <w:pPr>
              <w:pStyle w:val="Default"/>
              <w:rPr>
                <w:sz w:val="22"/>
                <w:szCs w:val="22"/>
                <w:rPrChange w:id="3" w:author="" w16du:dateUtc="2025-11-14T15:39:00Z">
                  <w:rPr>
                    <w:sz w:val="20"/>
                    <w:szCs w:val="20"/>
                  </w:rPr>
                </w:rPrChange>
              </w:rPr>
            </w:pPr>
            <w:r w:rsidRPr="4FD9AB99">
              <w:rPr>
                <w:sz w:val="22"/>
                <w:szCs w:val="22"/>
              </w:rPr>
              <w:t>a</w:t>
            </w:r>
            <w:r w:rsidR="00317738" w:rsidRPr="4FD9AB99">
              <w:rPr>
                <w:sz w:val="22"/>
                <w:szCs w:val="22"/>
              </w:rPr>
              <w:t xml:space="preserve">. ISO/IEC 27001 certificate, and statement of applicability or similar </w:t>
            </w:r>
          </w:p>
          <w:p w14:paraId="6E96B890" w14:textId="2635D1D8" w:rsidR="00317738" w:rsidRPr="00317738" w:rsidRDefault="00317738" w:rsidP="00884999">
            <w:pPr>
              <w:pStyle w:val="Default"/>
              <w:rPr>
                <w:sz w:val="22"/>
                <w:szCs w:val="22"/>
                <w:rPrChange w:id="4" w:author="" w16du:dateUtc="2025-11-14T15:39:00Z">
                  <w:rPr>
                    <w:sz w:val="20"/>
                    <w:szCs w:val="20"/>
                  </w:rPr>
                </w:rPrChange>
              </w:rPr>
            </w:pPr>
            <w:r w:rsidRPr="4FD9AB99">
              <w:rPr>
                <w:sz w:val="22"/>
                <w:szCs w:val="22"/>
              </w:rPr>
              <w:t xml:space="preserve">b. HITRUST R2 certificate, scope, and supplementary or similar reports </w:t>
            </w:r>
          </w:p>
          <w:p w14:paraId="281A968D" w14:textId="44834C87" w:rsidR="006A46E4" w:rsidRDefault="00317738" w:rsidP="00884999">
            <w:pPr>
              <w:pStyle w:val="Default"/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</w:pPr>
            <w:r w:rsidRPr="4FD9AB99">
              <w:rPr>
                <w:sz w:val="22"/>
                <w:szCs w:val="22"/>
                <w:lang w:val="en-US"/>
              </w:rPr>
              <w:t xml:space="preserve">c. SOC 2 Type II audit </w:t>
            </w:r>
            <w:r w:rsidR="762500F2" w:rsidRPr="4FD9AB99">
              <w:rPr>
                <w:sz w:val="22"/>
                <w:szCs w:val="22"/>
                <w:lang w:val="en-US"/>
              </w:rPr>
              <w:t>report.</w:t>
            </w:r>
            <w:r w:rsidR="399F7709" w:rsidRPr="4FD9AB99">
              <w:rPr>
                <w:sz w:val="22"/>
                <w:szCs w:val="22"/>
                <w:lang w:val="en-US"/>
              </w:rPr>
              <w:t xml:space="preserve"> The </w:t>
            </w:r>
            <w:r w:rsidR="399F7709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report </w:t>
            </w:r>
            <w:r w:rsidR="00017119" w:rsidRPr="4FD9AB99"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  <w:lang w:val="en-US"/>
              </w:rPr>
              <w:t>MUST</w:t>
            </w:r>
            <w:r w:rsidR="399F7709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 cover Security, Confidentiality, Integrity, Availability</w:t>
            </w:r>
            <w:r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 </w:t>
            </w:r>
            <w:r w:rsidR="006A46E4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and </w:t>
            </w:r>
            <w:r w:rsidR="399F7709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>Privacy</w:t>
            </w:r>
            <w:r w:rsidR="006A46E4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 Trust Service Criteria</w:t>
            </w:r>
            <w:r w:rsidR="399F7709" w:rsidRPr="4FD9AB99">
              <w:rPr>
                <w:rFonts w:ascii="Segoe UI" w:eastAsia="Segoe UI" w:hAnsi="Segoe UI" w:cs="Segoe UI"/>
                <w:color w:val="242424"/>
                <w:sz w:val="21"/>
                <w:szCs w:val="21"/>
                <w:lang w:val="en-US"/>
              </w:rPr>
              <w:t xml:space="preserve"> for the services offered. </w:t>
            </w:r>
            <w:r w:rsidR="399F7709" w:rsidRPr="4FD9AB99">
              <w:rPr>
                <w:rFonts w:ascii="Segoe UI" w:eastAsia="Segoe UI" w:hAnsi="Segoe UI" w:cs="Segoe UI"/>
                <w:color w:val="242424"/>
                <w:sz w:val="21"/>
                <w:szCs w:val="21"/>
              </w:rPr>
              <w:t xml:space="preserve">  </w:t>
            </w:r>
          </w:p>
          <w:p w14:paraId="67F5D6C2" w14:textId="3436C438" w:rsidR="006A46E4" w:rsidRPr="00462D67" w:rsidRDefault="006A46E4" w:rsidP="4FD9AB99">
            <w:pPr>
              <w:pStyle w:val="Default"/>
            </w:pPr>
            <w:r w:rsidRPr="4FD9AB99">
              <w:rPr>
                <w:sz w:val="22"/>
                <w:szCs w:val="22"/>
                <w:lang w:val="en-US"/>
              </w:rPr>
              <w:t xml:space="preserve">The audit report/certificate </w:t>
            </w:r>
            <w:r w:rsidRPr="4FD9AB99">
              <w:rPr>
                <w:b/>
                <w:bCs/>
                <w:sz w:val="22"/>
                <w:szCs w:val="22"/>
                <w:lang w:val="en-US"/>
              </w:rPr>
              <w:t>MUST</w:t>
            </w:r>
            <w:r w:rsidRPr="4FD9AB99">
              <w:rPr>
                <w:sz w:val="22"/>
                <w:szCs w:val="22"/>
                <w:lang w:val="en-US"/>
              </w:rPr>
              <w:t xml:space="preserve"> </w:t>
            </w:r>
            <w:bookmarkStart w:id="5" w:name="_Int_P3JrSwvU"/>
            <w:r w:rsidRPr="4FD9AB99">
              <w:rPr>
                <w:sz w:val="22"/>
                <w:szCs w:val="22"/>
                <w:lang w:val="en-US"/>
              </w:rPr>
              <w:t>reflect</w:t>
            </w:r>
            <w:bookmarkEnd w:id="5"/>
            <w:r w:rsidRPr="4FD9AB99">
              <w:rPr>
                <w:sz w:val="22"/>
                <w:szCs w:val="22"/>
                <w:lang w:val="en-US"/>
              </w:rPr>
              <w:t xml:space="preserve"> the EMR offering version that is being submitted for Certification.</w:t>
            </w:r>
          </w:p>
        </w:tc>
        <w:tc>
          <w:tcPr>
            <w:tcW w:w="1017" w:type="dxa"/>
            <w:vAlign w:val="center"/>
          </w:tcPr>
          <w:p w14:paraId="5D3CC896" w14:textId="3D88FC29" w:rsidR="00317738" w:rsidRPr="009000A0" w:rsidRDefault="00317738" w:rsidP="4FD9AB99">
            <w:pPr>
              <w:jc w:val="center"/>
              <w:rPr>
                <w:rFonts w:ascii="Calibri" w:hAnsi="Calibri"/>
                <w:b/>
                <w:bCs/>
                <w:smallCaps/>
                <w:sz w:val="24"/>
                <w:szCs w:val="24"/>
              </w:rPr>
            </w:pPr>
            <w:ins w:id="6" w:author="Naghi, Cristina" w:date="2025-11-14T10:37:00Z" w16du:dateUtc="2025-11-14T15:37:00Z"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begin"/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instrText xml:space="preserve"> FORMCHECKBOX </w:instrText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separate"/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end"/>
              </w:r>
            </w:ins>
            <w:r w:rsidR="00C32A76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A76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instrText xml:space="preserve"> FORMCHECKBOX </w:instrText>
            </w:r>
            <w:r w:rsidR="00C32A76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</w:r>
            <w:r w:rsidR="00C32A76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separate"/>
            </w:r>
            <w:r w:rsidR="00C32A76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end"/>
            </w:r>
          </w:p>
        </w:tc>
      </w:tr>
      <w:tr w:rsidR="00FA271B" w:rsidRPr="00D60B21" w14:paraId="3C755DE5" w14:textId="77777777" w:rsidTr="4FD9AB99">
        <w:trPr>
          <w:trHeight w:val="264"/>
        </w:trPr>
        <w:tc>
          <w:tcPr>
            <w:tcW w:w="367" w:type="dxa"/>
            <w:vAlign w:val="center"/>
          </w:tcPr>
          <w:p w14:paraId="06C21F3F" w14:textId="0A7FEE99" w:rsidR="00FA271B" w:rsidRDefault="00A952AD" w:rsidP="18B465E5">
            <w:pPr>
              <w:jc w:val="center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K</w:t>
            </w:r>
          </w:p>
        </w:tc>
        <w:tc>
          <w:tcPr>
            <w:tcW w:w="9144" w:type="dxa"/>
            <w:vAlign w:val="center"/>
          </w:tcPr>
          <w:p w14:paraId="1E282FA7" w14:textId="77777777" w:rsidR="00FA271B" w:rsidRDefault="00A952AD" w:rsidP="7E9EF715">
            <w:pPr>
              <w:ind w:left="-30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  <w:t>Questionnaire</w:t>
            </w:r>
          </w:p>
          <w:p w14:paraId="6035675C" w14:textId="303C93E8" w:rsidR="00A952AD" w:rsidRDefault="00A952AD" w:rsidP="7E9EF715">
            <w:pPr>
              <w:ind w:left="-30"/>
              <w:rPr>
                <w:rFonts w:ascii="Calibri" w:hAnsi="Calibri" w:cs="Arial"/>
                <w:b/>
                <w:bCs/>
                <w:caps/>
                <w:color w:val="7030A0"/>
                <w:sz w:val="32"/>
                <w:szCs w:val="32"/>
              </w:rPr>
            </w:pPr>
            <w:r w:rsidRPr="4FD9AB99">
              <w:rPr>
                <w:rFonts w:ascii="Calibri" w:hAnsi="Calibri"/>
              </w:rPr>
              <w:t xml:space="preserve">The EMR vendor </w:t>
            </w:r>
            <w:r w:rsidRPr="4FD9AB99">
              <w:rPr>
                <w:rFonts w:ascii="Calibri" w:hAnsi="Calibri"/>
                <w:b/>
                <w:bCs/>
              </w:rPr>
              <w:t xml:space="preserve">MUST </w:t>
            </w:r>
            <w:r w:rsidRPr="4FD9AB99">
              <w:rPr>
                <w:rFonts w:ascii="Calibri" w:hAnsi="Calibri"/>
              </w:rPr>
              <w:t>submit</w:t>
            </w:r>
            <w:r w:rsidR="00E643A5" w:rsidRPr="4FD9AB99">
              <w:rPr>
                <w:rFonts w:ascii="Calibri" w:hAnsi="Calibri"/>
              </w:rPr>
              <w:t xml:space="preserve"> answers to the questionnaire </w:t>
            </w:r>
            <w:r w:rsidR="00E008EF" w:rsidRPr="4FD9AB99">
              <w:rPr>
                <w:rFonts w:ascii="Calibri" w:hAnsi="Calibri"/>
              </w:rPr>
              <w:t xml:space="preserve">included in your conformance package </w:t>
            </w:r>
            <w:r w:rsidR="00C32A76" w:rsidRPr="4FD9AB99">
              <w:rPr>
                <w:rFonts w:ascii="Calibri" w:hAnsi="Calibri"/>
              </w:rPr>
              <w:t>related to</w:t>
            </w:r>
            <w:r w:rsidR="006A46E4" w:rsidRPr="4FD9AB99">
              <w:rPr>
                <w:rFonts w:ascii="Calibri" w:hAnsi="Calibri"/>
              </w:rPr>
              <w:t xml:space="preserve"> </w:t>
            </w:r>
            <w:r w:rsidR="009F024D" w:rsidRPr="4FD9AB99">
              <w:rPr>
                <w:rFonts w:ascii="Calibri" w:hAnsi="Calibri"/>
              </w:rPr>
              <w:t>the assessment</w:t>
            </w:r>
            <w:r w:rsidR="006A46E4" w:rsidRPr="4FD9AB99">
              <w:rPr>
                <w:rFonts w:ascii="Calibri" w:hAnsi="Calibri"/>
              </w:rPr>
              <w:t xml:space="preserve"> </w:t>
            </w:r>
            <w:r w:rsidR="000374E8" w:rsidRPr="4FD9AB99">
              <w:rPr>
                <w:rFonts w:ascii="Calibri" w:hAnsi="Calibri"/>
              </w:rPr>
              <w:t>of security</w:t>
            </w:r>
            <w:r w:rsidRPr="4FD9AB99">
              <w:rPr>
                <w:rFonts w:ascii="Calibri" w:hAnsi="Calibri"/>
              </w:rPr>
              <w:t xml:space="preserve"> controls and processes</w:t>
            </w:r>
            <w:r w:rsidR="006A46E4" w:rsidRPr="4FD9AB99">
              <w:rPr>
                <w:rFonts w:ascii="Calibri" w:hAnsi="Calibri"/>
              </w:rPr>
              <w:t xml:space="preserve"> of the EMR vendor as a “software supplier”. </w:t>
            </w:r>
          </w:p>
        </w:tc>
        <w:tc>
          <w:tcPr>
            <w:tcW w:w="1017" w:type="dxa"/>
            <w:vAlign w:val="center"/>
          </w:tcPr>
          <w:p w14:paraId="7BCB2C74" w14:textId="090563EB" w:rsidR="00FA271B" w:rsidRPr="009000A0" w:rsidRDefault="006A46E4" w:rsidP="4FD9AB99">
            <w:pPr>
              <w:jc w:val="center"/>
              <w:rPr>
                <w:rFonts w:ascii="Calibri" w:hAnsi="Calibri"/>
                <w:b/>
                <w:bCs/>
                <w:smallCaps/>
                <w:sz w:val="24"/>
                <w:szCs w:val="24"/>
              </w:rPr>
            </w:pPr>
            <w:ins w:id="7" w:author="Naghi, Cristina" w:date="2025-11-14T12:43:00Z" w16du:dateUtc="2025-11-14T17:43:00Z"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begin"/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instrText xml:space="preserve"> FORMCHECKBOX </w:instrText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separate"/>
              </w:r>
              <w:r w:rsidRPr="4FD9AB99">
                <w:rPr>
                  <w:rFonts w:ascii="Calibri" w:hAnsi="Calibri"/>
                  <w:b/>
                  <w:bCs/>
                  <w:smallCaps/>
                  <w:sz w:val="24"/>
                  <w:szCs w:val="24"/>
                </w:rPr>
                <w:fldChar w:fldCharType="end"/>
              </w:r>
            </w:ins>
            <w:r w:rsidR="00F20871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0871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instrText xml:space="preserve"> FORMCHECKBOX </w:instrText>
            </w:r>
            <w:r w:rsidR="00F20871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</w:r>
            <w:r w:rsidR="00F20871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separate"/>
            </w:r>
            <w:r w:rsidR="00F20871" w:rsidRPr="4FD9AB99">
              <w:rPr>
                <w:rFonts w:ascii="Calibri" w:hAnsi="Calibri"/>
                <w:b/>
                <w:bCs/>
                <w:smallCaps/>
                <w:sz w:val="24"/>
                <w:szCs w:val="24"/>
              </w:rPr>
              <w:fldChar w:fldCharType="end"/>
            </w:r>
          </w:p>
        </w:tc>
      </w:tr>
    </w:tbl>
    <w:p w14:paraId="3525471C" w14:textId="252390A0" w:rsidR="18B465E5" w:rsidRDefault="18B465E5"/>
    <w:p w14:paraId="66E91262" w14:textId="77777777" w:rsidR="00427B51" w:rsidRDefault="00427B51" w:rsidP="004D048A"/>
    <w:sectPr w:rsidR="00427B51" w:rsidSect="00BE2507">
      <w:headerReference w:type="default" r:id="rId11"/>
      <w:footerReference w:type="default" r:id="rId12"/>
      <w:pgSz w:w="12240" w:h="15840"/>
      <w:pgMar w:top="1699" w:right="634" w:bottom="547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1758" w14:textId="77777777" w:rsidR="00A41E5E" w:rsidRDefault="00A41E5E" w:rsidP="00401601">
      <w:r>
        <w:separator/>
      </w:r>
    </w:p>
  </w:endnote>
  <w:endnote w:type="continuationSeparator" w:id="0">
    <w:p w14:paraId="49BA3317" w14:textId="77777777" w:rsidR="00A41E5E" w:rsidRDefault="00A41E5E" w:rsidP="00401601">
      <w:r>
        <w:continuationSeparator/>
      </w:r>
    </w:p>
  </w:endnote>
  <w:endnote w:type="continuationNotice" w:id="1">
    <w:p w14:paraId="45687C95" w14:textId="77777777" w:rsidR="00A41E5E" w:rsidRDefault="00A41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7657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CCB1FE" w14:textId="07B6AE58" w:rsidR="00401601" w:rsidRDefault="006A6C9B" w:rsidP="006A6C9B">
            <w:pPr>
              <w:pStyle w:val="Footer"/>
            </w:pPr>
            <w:r w:rsidRPr="006A6C9B">
              <w:rPr>
                <w:rFonts w:ascii="Calibri" w:hAnsi="Calibri"/>
                <w:sz w:val="20"/>
              </w:rPr>
              <w:t>VAL-S1-MANDCHECK-00</w:t>
            </w:r>
            <w:r w:rsidR="005945AD">
              <w:rPr>
                <w:rFonts w:ascii="Calibri" w:hAnsi="Calibri"/>
                <w:sz w:val="20"/>
              </w:rPr>
              <w:t>3</w:t>
            </w:r>
            <w:r>
              <w:t xml:space="preserve">                            </w:t>
            </w:r>
            <w:r w:rsidR="00401601" w:rsidRPr="006A6C9B">
              <w:rPr>
                <w:rFonts w:ascii="Calibri" w:hAnsi="Calibri"/>
                <w:sz w:val="20"/>
              </w:rPr>
              <w:t xml:space="preserve">Page </w: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begin"/>
            </w:r>
            <w:r w:rsidR="00401601" w:rsidRPr="006A6C9B">
              <w:rPr>
                <w:rFonts w:ascii="Calibri" w:hAnsi="Calibri"/>
                <w:bCs/>
                <w:sz w:val="20"/>
              </w:rPr>
              <w:instrText xml:space="preserve"> PAGE </w:instrTex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separate"/>
            </w:r>
            <w:r w:rsidR="00BD272D">
              <w:rPr>
                <w:rFonts w:ascii="Calibri" w:hAnsi="Calibri"/>
                <w:bCs/>
                <w:noProof/>
                <w:sz w:val="20"/>
              </w:rPr>
              <w:t>1</w: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end"/>
            </w:r>
            <w:r w:rsidR="00401601" w:rsidRPr="006A6C9B">
              <w:rPr>
                <w:rFonts w:ascii="Calibri" w:hAnsi="Calibri"/>
                <w:sz w:val="20"/>
              </w:rPr>
              <w:t xml:space="preserve"> of </w: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begin"/>
            </w:r>
            <w:r w:rsidR="00401601" w:rsidRPr="006A6C9B">
              <w:rPr>
                <w:rFonts w:ascii="Calibri" w:hAnsi="Calibri"/>
                <w:bCs/>
                <w:sz w:val="20"/>
              </w:rPr>
              <w:instrText xml:space="preserve"> NUMPAGES  </w:instrTex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separate"/>
            </w:r>
            <w:r w:rsidR="00BD272D">
              <w:rPr>
                <w:rFonts w:ascii="Calibri" w:hAnsi="Calibri"/>
                <w:bCs/>
                <w:noProof/>
                <w:sz w:val="20"/>
              </w:rPr>
              <w:t>2</w:t>
            </w:r>
            <w:r w:rsidR="00401601" w:rsidRPr="006A6C9B">
              <w:rPr>
                <w:rFonts w:ascii="Calibri" w:hAnsi="Calibri"/>
                <w:bCs/>
                <w:sz w:val="20"/>
              </w:rPr>
              <w:fldChar w:fldCharType="end"/>
            </w:r>
            <w:r w:rsidR="00401601" w:rsidRPr="006A6C9B">
              <w:rPr>
                <w:rFonts w:ascii="Calibri" w:hAnsi="Calibri"/>
                <w:bCs/>
                <w:sz w:val="20"/>
              </w:rPr>
              <w:t xml:space="preserve">   </w:t>
            </w:r>
            <w:r w:rsidRPr="006A6C9B">
              <w:rPr>
                <w:rFonts w:ascii="Calibri" w:hAnsi="Calibri"/>
                <w:bCs/>
                <w:sz w:val="20"/>
              </w:rPr>
              <w:t xml:space="preserve">                   </w:t>
            </w:r>
            <w:r w:rsidRPr="006A6C9B">
              <w:rPr>
                <w:rFonts w:ascii="Calibri" w:hAnsi="Calibri"/>
                <w:sz w:val="20"/>
              </w:rPr>
              <w:t>EMR Certification | Mandatory Documentation Checklist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9F54D" w14:textId="77777777" w:rsidR="00A41E5E" w:rsidRDefault="00A41E5E" w:rsidP="00401601">
      <w:r>
        <w:separator/>
      </w:r>
    </w:p>
  </w:footnote>
  <w:footnote w:type="continuationSeparator" w:id="0">
    <w:p w14:paraId="4C60CB9A" w14:textId="77777777" w:rsidR="00A41E5E" w:rsidRDefault="00A41E5E" w:rsidP="00401601">
      <w:r>
        <w:continuationSeparator/>
      </w:r>
    </w:p>
  </w:footnote>
  <w:footnote w:type="continuationNotice" w:id="1">
    <w:p w14:paraId="2DB4DEAB" w14:textId="77777777" w:rsidR="00A41E5E" w:rsidRDefault="00A41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DCA3" w14:textId="77777777" w:rsidR="00BE2507" w:rsidRPr="00064DDE" w:rsidRDefault="18B465E5" w:rsidP="00BE2507">
    <w:pPr>
      <w:pStyle w:val="Header"/>
      <w:tabs>
        <w:tab w:val="left" w:pos="10260"/>
        <w:tab w:val="right" w:pos="10800"/>
      </w:tabs>
      <w:ind w:right="86"/>
      <w:rPr>
        <w:rFonts w:ascii="Arial Bold" w:hAnsi="Arial Bold"/>
        <w:smallCaps/>
        <w:lang w:val="en-CA"/>
      </w:rPr>
    </w:pPr>
    <w:r>
      <w:rPr>
        <w:noProof/>
      </w:rPr>
      <w:drawing>
        <wp:inline distT="0" distB="0" distL="0" distR="0" wp14:anchorId="397FDC4A" wp14:editId="724B2D99">
          <wp:extent cx="1359535" cy="38989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3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8B465E5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</w:p>
  <w:p w14:paraId="36F112C3" w14:textId="77777777" w:rsidR="00401601" w:rsidRDefault="00401601" w:rsidP="00BE2507">
    <w:pPr>
      <w:pStyle w:val="Header"/>
    </w:pPr>
    <w:r>
      <w:t xml:space="preserve">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ftPuwN1" int2:invalidationBookmarkName="" int2:hashCode="WqSDZ09tj6jq/+" int2:id="3s7q58GL">
      <int2:state int2:value="Rejected" int2:type="gram"/>
    </int2:bookmark>
    <int2:bookmark int2:bookmarkName="_Int_ieXktfte" int2:invalidationBookmarkName="" int2:hashCode="WqSDZ09tj6jq/+" int2:id="EAGgvUTY">
      <int2:state int2:value="Rejected" int2:type="gram"/>
    </int2:bookmark>
    <int2:bookmark int2:bookmarkName="_Int_P3JrSwvU" int2:invalidationBookmarkName="" int2:hashCode="WqSDZ09tj6jq/+" int2:id="o0rxwRKb">
      <int2:state int2:value="Rejected" int2:type="gram"/>
    </int2:bookmark>
    <int2:bookmark int2:bookmarkName="_Int_K4TJpmhm" int2:invalidationBookmarkName="" int2:hashCode="1Qa9UhPEa9SeFs" int2:id="uoMz5sX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85BA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E36748"/>
    <w:multiLevelType w:val="hybridMultilevel"/>
    <w:tmpl w:val="371FE34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E2A2BF1"/>
    <w:multiLevelType w:val="hybridMultilevel"/>
    <w:tmpl w:val="080AD1FC"/>
    <w:lvl w:ilvl="0" w:tplc="1009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3" w15:restartNumberingAfterBreak="0">
    <w:nsid w:val="3B7822E5"/>
    <w:multiLevelType w:val="hybridMultilevel"/>
    <w:tmpl w:val="CAFE10C2"/>
    <w:lvl w:ilvl="0" w:tplc="D3389BA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AE1B3C"/>
    <w:multiLevelType w:val="hybridMultilevel"/>
    <w:tmpl w:val="EFECE332"/>
    <w:lvl w:ilvl="0" w:tplc="10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7C0BCF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2794023">
    <w:abstractNumId w:val="4"/>
  </w:num>
  <w:num w:numId="2" w16cid:durableId="55248729">
    <w:abstractNumId w:val="2"/>
  </w:num>
  <w:num w:numId="3" w16cid:durableId="128209850">
    <w:abstractNumId w:val="1"/>
  </w:num>
  <w:num w:numId="4" w16cid:durableId="603002767">
    <w:abstractNumId w:val="3"/>
  </w:num>
  <w:num w:numId="5" w16cid:durableId="1197505850">
    <w:abstractNumId w:val="5"/>
  </w:num>
  <w:num w:numId="6" w16cid:durableId="6734544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ghi, Cristina">
    <w15:presenceInfo w15:providerId="AD" w15:userId="S::Cristina.Naghi@ontariomd.com::6ce8d641-3e3a-465f-90be-407b273b55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0E"/>
    <w:rsid w:val="00017119"/>
    <w:rsid w:val="00033696"/>
    <w:rsid w:val="000374E8"/>
    <w:rsid w:val="00047FC0"/>
    <w:rsid w:val="0005268A"/>
    <w:rsid w:val="000629C6"/>
    <w:rsid w:val="00081A40"/>
    <w:rsid w:val="00087E9C"/>
    <w:rsid w:val="000933BC"/>
    <w:rsid w:val="00094199"/>
    <w:rsid w:val="000B58EC"/>
    <w:rsid w:val="000C5FA9"/>
    <w:rsid w:val="000D326B"/>
    <w:rsid w:val="000D66ED"/>
    <w:rsid w:val="000D6F52"/>
    <w:rsid w:val="000D7823"/>
    <w:rsid w:val="000F51F0"/>
    <w:rsid w:val="00112C51"/>
    <w:rsid w:val="001168CE"/>
    <w:rsid w:val="001239EB"/>
    <w:rsid w:val="00135776"/>
    <w:rsid w:val="00144908"/>
    <w:rsid w:val="00152D20"/>
    <w:rsid w:val="001603E0"/>
    <w:rsid w:val="00160451"/>
    <w:rsid w:val="001845CC"/>
    <w:rsid w:val="001875F0"/>
    <w:rsid w:val="001C27B5"/>
    <w:rsid w:val="001C2CEA"/>
    <w:rsid w:val="001E7575"/>
    <w:rsid w:val="002348BC"/>
    <w:rsid w:val="00243F0F"/>
    <w:rsid w:val="00252128"/>
    <w:rsid w:val="00262160"/>
    <w:rsid w:val="0026354E"/>
    <w:rsid w:val="002654B7"/>
    <w:rsid w:val="002C0607"/>
    <w:rsid w:val="002E1D52"/>
    <w:rsid w:val="00317738"/>
    <w:rsid w:val="00322EB6"/>
    <w:rsid w:val="00341BA2"/>
    <w:rsid w:val="00347C7B"/>
    <w:rsid w:val="00350B9A"/>
    <w:rsid w:val="00393877"/>
    <w:rsid w:val="0039698A"/>
    <w:rsid w:val="003A6522"/>
    <w:rsid w:val="003D1142"/>
    <w:rsid w:val="003D79E9"/>
    <w:rsid w:val="003E4940"/>
    <w:rsid w:val="003F7011"/>
    <w:rsid w:val="00401601"/>
    <w:rsid w:val="0040500D"/>
    <w:rsid w:val="00422E0E"/>
    <w:rsid w:val="00427B51"/>
    <w:rsid w:val="00433908"/>
    <w:rsid w:val="00434A04"/>
    <w:rsid w:val="00443732"/>
    <w:rsid w:val="00460667"/>
    <w:rsid w:val="00462D67"/>
    <w:rsid w:val="004716DE"/>
    <w:rsid w:val="004841E0"/>
    <w:rsid w:val="00497F7D"/>
    <w:rsid w:val="004A0B10"/>
    <w:rsid w:val="004A2638"/>
    <w:rsid w:val="004B640D"/>
    <w:rsid w:val="004C70C6"/>
    <w:rsid w:val="004D048A"/>
    <w:rsid w:val="004F4FB7"/>
    <w:rsid w:val="004F5811"/>
    <w:rsid w:val="00505A9F"/>
    <w:rsid w:val="0051333B"/>
    <w:rsid w:val="0053575C"/>
    <w:rsid w:val="0054527F"/>
    <w:rsid w:val="00570143"/>
    <w:rsid w:val="00570164"/>
    <w:rsid w:val="00583731"/>
    <w:rsid w:val="00586B0D"/>
    <w:rsid w:val="005945AD"/>
    <w:rsid w:val="00594CA5"/>
    <w:rsid w:val="005A0185"/>
    <w:rsid w:val="005A5E33"/>
    <w:rsid w:val="005B2617"/>
    <w:rsid w:val="005D41E2"/>
    <w:rsid w:val="005D4A91"/>
    <w:rsid w:val="005E6CB6"/>
    <w:rsid w:val="005F4117"/>
    <w:rsid w:val="00610A8F"/>
    <w:rsid w:val="0062647E"/>
    <w:rsid w:val="006326AA"/>
    <w:rsid w:val="00633704"/>
    <w:rsid w:val="00674C96"/>
    <w:rsid w:val="00684790"/>
    <w:rsid w:val="006A19A4"/>
    <w:rsid w:val="006A46E4"/>
    <w:rsid w:val="006A4E76"/>
    <w:rsid w:val="006A6C9B"/>
    <w:rsid w:val="006A6CFF"/>
    <w:rsid w:val="006C03BD"/>
    <w:rsid w:val="006D0C51"/>
    <w:rsid w:val="006D1DC0"/>
    <w:rsid w:val="006D5B35"/>
    <w:rsid w:val="006D6519"/>
    <w:rsid w:val="006E0835"/>
    <w:rsid w:val="006E0922"/>
    <w:rsid w:val="006F099C"/>
    <w:rsid w:val="00700427"/>
    <w:rsid w:val="007035A2"/>
    <w:rsid w:val="00721E64"/>
    <w:rsid w:val="007244C3"/>
    <w:rsid w:val="007324E8"/>
    <w:rsid w:val="0074023A"/>
    <w:rsid w:val="0074345F"/>
    <w:rsid w:val="0074448A"/>
    <w:rsid w:val="00745CF3"/>
    <w:rsid w:val="007502CE"/>
    <w:rsid w:val="00757543"/>
    <w:rsid w:val="00760AB5"/>
    <w:rsid w:val="00766494"/>
    <w:rsid w:val="007751D6"/>
    <w:rsid w:val="00784667"/>
    <w:rsid w:val="007934A8"/>
    <w:rsid w:val="00797AF3"/>
    <w:rsid w:val="007A1DC4"/>
    <w:rsid w:val="007B1BC1"/>
    <w:rsid w:val="007B1E4A"/>
    <w:rsid w:val="007B7118"/>
    <w:rsid w:val="007C20FC"/>
    <w:rsid w:val="007C3F76"/>
    <w:rsid w:val="007D3B05"/>
    <w:rsid w:val="007E4BE1"/>
    <w:rsid w:val="00812CA0"/>
    <w:rsid w:val="0082254F"/>
    <w:rsid w:val="00826188"/>
    <w:rsid w:val="008351C9"/>
    <w:rsid w:val="00836F83"/>
    <w:rsid w:val="0086176D"/>
    <w:rsid w:val="008617B1"/>
    <w:rsid w:val="0087259C"/>
    <w:rsid w:val="00874E59"/>
    <w:rsid w:val="00884999"/>
    <w:rsid w:val="008976FA"/>
    <w:rsid w:val="008A0658"/>
    <w:rsid w:val="008A38BD"/>
    <w:rsid w:val="008B4459"/>
    <w:rsid w:val="008B7CD9"/>
    <w:rsid w:val="008C70A8"/>
    <w:rsid w:val="008E3C0A"/>
    <w:rsid w:val="008F2DA5"/>
    <w:rsid w:val="008F33F5"/>
    <w:rsid w:val="009000A0"/>
    <w:rsid w:val="00900A05"/>
    <w:rsid w:val="009204C0"/>
    <w:rsid w:val="00930455"/>
    <w:rsid w:val="009339C4"/>
    <w:rsid w:val="00937C53"/>
    <w:rsid w:val="009453D4"/>
    <w:rsid w:val="009544ED"/>
    <w:rsid w:val="009614E7"/>
    <w:rsid w:val="0097733A"/>
    <w:rsid w:val="0098321E"/>
    <w:rsid w:val="009838E2"/>
    <w:rsid w:val="009C10C4"/>
    <w:rsid w:val="009C7F0C"/>
    <w:rsid w:val="009F024D"/>
    <w:rsid w:val="009F3E45"/>
    <w:rsid w:val="00A14F9D"/>
    <w:rsid w:val="00A15310"/>
    <w:rsid w:val="00A41E5E"/>
    <w:rsid w:val="00A4718B"/>
    <w:rsid w:val="00A5574D"/>
    <w:rsid w:val="00A644EF"/>
    <w:rsid w:val="00A74FD3"/>
    <w:rsid w:val="00A81A46"/>
    <w:rsid w:val="00A91312"/>
    <w:rsid w:val="00A952AD"/>
    <w:rsid w:val="00AA2115"/>
    <w:rsid w:val="00AB1192"/>
    <w:rsid w:val="00AD414F"/>
    <w:rsid w:val="00B069F6"/>
    <w:rsid w:val="00B109E5"/>
    <w:rsid w:val="00B11A91"/>
    <w:rsid w:val="00B251F7"/>
    <w:rsid w:val="00B25561"/>
    <w:rsid w:val="00B27934"/>
    <w:rsid w:val="00B314ED"/>
    <w:rsid w:val="00B363A5"/>
    <w:rsid w:val="00B44C1E"/>
    <w:rsid w:val="00B46EC9"/>
    <w:rsid w:val="00B53489"/>
    <w:rsid w:val="00B620DE"/>
    <w:rsid w:val="00B7043A"/>
    <w:rsid w:val="00B7308F"/>
    <w:rsid w:val="00B8489B"/>
    <w:rsid w:val="00B86741"/>
    <w:rsid w:val="00B91838"/>
    <w:rsid w:val="00B91C27"/>
    <w:rsid w:val="00BA305E"/>
    <w:rsid w:val="00BB3A9A"/>
    <w:rsid w:val="00BC0708"/>
    <w:rsid w:val="00BC614F"/>
    <w:rsid w:val="00BD272D"/>
    <w:rsid w:val="00BE2507"/>
    <w:rsid w:val="00C04F26"/>
    <w:rsid w:val="00C10BD5"/>
    <w:rsid w:val="00C126B3"/>
    <w:rsid w:val="00C15F8C"/>
    <w:rsid w:val="00C32A76"/>
    <w:rsid w:val="00C419DA"/>
    <w:rsid w:val="00C4622C"/>
    <w:rsid w:val="00C544C1"/>
    <w:rsid w:val="00C55700"/>
    <w:rsid w:val="00C76120"/>
    <w:rsid w:val="00C826C0"/>
    <w:rsid w:val="00C84476"/>
    <w:rsid w:val="00C86AA1"/>
    <w:rsid w:val="00C875EA"/>
    <w:rsid w:val="00C97602"/>
    <w:rsid w:val="00CB0FD9"/>
    <w:rsid w:val="00CB4205"/>
    <w:rsid w:val="00CB7417"/>
    <w:rsid w:val="00CC341E"/>
    <w:rsid w:val="00CF26E3"/>
    <w:rsid w:val="00D05E64"/>
    <w:rsid w:val="00D26187"/>
    <w:rsid w:val="00D361C7"/>
    <w:rsid w:val="00D400B9"/>
    <w:rsid w:val="00D54B9C"/>
    <w:rsid w:val="00D837B6"/>
    <w:rsid w:val="00D94022"/>
    <w:rsid w:val="00DA69C2"/>
    <w:rsid w:val="00DC2686"/>
    <w:rsid w:val="00DD21AB"/>
    <w:rsid w:val="00DE2BA7"/>
    <w:rsid w:val="00DE30EC"/>
    <w:rsid w:val="00DF7427"/>
    <w:rsid w:val="00E008EF"/>
    <w:rsid w:val="00E00C05"/>
    <w:rsid w:val="00E02830"/>
    <w:rsid w:val="00E14C65"/>
    <w:rsid w:val="00E16977"/>
    <w:rsid w:val="00E16CAF"/>
    <w:rsid w:val="00E27815"/>
    <w:rsid w:val="00E53742"/>
    <w:rsid w:val="00E540D6"/>
    <w:rsid w:val="00E574A8"/>
    <w:rsid w:val="00E643A5"/>
    <w:rsid w:val="00E76B87"/>
    <w:rsid w:val="00E823EF"/>
    <w:rsid w:val="00E90FB3"/>
    <w:rsid w:val="00E96664"/>
    <w:rsid w:val="00EA19F6"/>
    <w:rsid w:val="00EB53D7"/>
    <w:rsid w:val="00EB7F1D"/>
    <w:rsid w:val="00EC3EA7"/>
    <w:rsid w:val="00EC45FE"/>
    <w:rsid w:val="00F00B58"/>
    <w:rsid w:val="00F128A9"/>
    <w:rsid w:val="00F1363B"/>
    <w:rsid w:val="00F13758"/>
    <w:rsid w:val="00F20871"/>
    <w:rsid w:val="00F20F57"/>
    <w:rsid w:val="00F306A6"/>
    <w:rsid w:val="00F379C7"/>
    <w:rsid w:val="00F530E3"/>
    <w:rsid w:val="00F55173"/>
    <w:rsid w:val="00F6294B"/>
    <w:rsid w:val="00F94535"/>
    <w:rsid w:val="00FA271B"/>
    <w:rsid w:val="00FA5EC2"/>
    <w:rsid w:val="00FA7D8D"/>
    <w:rsid w:val="00FD10EE"/>
    <w:rsid w:val="00FE19F6"/>
    <w:rsid w:val="00FE4531"/>
    <w:rsid w:val="00FF6703"/>
    <w:rsid w:val="00FF7D23"/>
    <w:rsid w:val="0B1745FF"/>
    <w:rsid w:val="0BEF8DDB"/>
    <w:rsid w:val="0D6ABB3B"/>
    <w:rsid w:val="0DFA2615"/>
    <w:rsid w:val="0E5B9BC1"/>
    <w:rsid w:val="0E5BF1CC"/>
    <w:rsid w:val="12DEB97F"/>
    <w:rsid w:val="18B465E5"/>
    <w:rsid w:val="1A675A27"/>
    <w:rsid w:val="1EAB8B83"/>
    <w:rsid w:val="26FC4439"/>
    <w:rsid w:val="2A3EB963"/>
    <w:rsid w:val="337F06EE"/>
    <w:rsid w:val="38E047CC"/>
    <w:rsid w:val="399F7709"/>
    <w:rsid w:val="3CFD4CD2"/>
    <w:rsid w:val="40C5BF66"/>
    <w:rsid w:val="41E94630"/>
    <w:rsid w:val="4208702E"/>
    <w:rsid w:val="42AED50B"/>
    <w:rsid w:val="47473333"/>
    <w:rsid w:val="47E4DD3E"/>
    <w:rsid w:val="480718E4"/>
    <w:rsid w:val="4FD9AB99"/>
    <w:rsid w:val="56ED2C16"/>
    <w:rsid w:val="59E114CA"/>
    <w:rsid w:val="5ACAE0B6"/>
    <w:rsid w:val="5C66B117"/>
    <w:rsid w:val="5ECCB22B"/>
    <w:rsid w:val="60A25384"/>
    <w:rsid w:val="66FAE829"/>
    <w:rsid w:val="66FF4C7D"/>
    <w:rsid w:val="6C3D3E13"/>
    <w:rsid w:val="7079AD6E"/>
    <w:rsid w:val="71A8F0D4"/>
    <w:rsid w:val="762500F2"/>
    <w:rsid w:val="7C66D385"/>
    <w:rsid w:val="7D5E51FA"/>
    <w:rsid w:val="7E9EF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CD70"/>
  <w15:chartTrackingRefBased/>
  <w15:docId w15:val="{D6EC7FF1-D4BB-9C4C-B2D9-E3F50B50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0E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2E0E"/>
    <w:rPr>
      <w:rFonts w:ascii="Times New Roman" w:eastAsia="Calibri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401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601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1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601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link w:val="ListParagraphChar"/>
    <w:qFormat/>
    <w:rsid w:val="00E823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4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E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E59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E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E5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phChar">
    <w:name w:val="List Paragraph Char"/>
    <w:basedOn w:val="DefaultParagraphFont"/>
    <w:link w:val="ListParagraph"/>
    <w:locked/>
    <w:rsid w:val="006A6CFF"/>
    <w:rPr>
      <w:rFonts w:ascii="Arial" w:eastAsia="Times New Roman" w:hAnsi="Arial" w:cs="Times New Roman"/>
      <w:szCs w:val="20"/>
      <w:lang w:val="en-US"/>
    </w:rPr>
  </w:style>
  <w:style w:type="paragraph" w:customStyle="1" w:styleId="Default">
    <w:name w:val="Default"/>
    <w:rsid w:val="00A471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43732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184895DC1BA4282352F2A4B753035" ma:contentTypeVersion="7" ma:contentTypeDescription="Create a new document." ma:contentTypeScope="" ma:versionID="6ddb2679118c00a2838fcdf7810aa082">
  <xsd:schema xmlns:xsd="http://www.w3.org/2001/XMLSchema" xmlns:xs="http://www.w3.org/2001/XMLSchema" xmlns:p="http://schemas.microsoft.com/office/2006/metadata/properties" xmlns:ns2="3c9535d4-5c56-4d5b-9e2b-c88b12a1ae03" targetNamespace="http://schemas.microsoft.com/office/2006/metadata/properties" ma:root="true" ma:fieldsID="c2dbb1073e82020f8e768490ba5629ee" ns2:_="">
    <xsd:import namespace="3c9535d4-5c56-4d5b-9e2b-c88b12a1a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535d4-5c56-4d5b-9e2b-c88b12a1a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38030D-F476-4A1D-AB70-DF1C656E4A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39800-789C-4CA4-9F89-5AF6D2459C65}"/>
</file>

<file path=customXml/itemProps3.xml><?xml version="1.0" encoding="utf-8"?>
<ds:datastoreItem xmlns:ds="http://schemas.openxmlformats.org/officeDocument/2006/customXml" ds:itemID="{98AA2462-1EDE-4449-AEB9-6529B60F0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BC13B1-4678-404A-ABB8-2EF388F7C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Thareja, Rohan</dc:creator>
  <cp:keywords/>
  <dc:description/>
  <cp:lastModifiedBy>Naghi, Cristina</cp:lastModifiedBy>
  <cp:revision>2</cp:revision>
  <dcterms:created xsi:type="dcterms:W3CDTF">2025-11-21T16:07:00Z</dcterms:created>
  <dcterms:modified xsi:type="dcterms:W3CDTF">2025-11-21T16:07:00Z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0x0101009E6184895DC1BA4282352F2A4B753035</vt:lpwstr>
  </property>
  <property fmtid="{D5CDD505-2E9C-101B-9397-08002B2CF9AE}" pid="3" name="EMR Vendor">
    <vt:lpwstr>392;#Not Applicable|cdedd548-6554-49e7-ad02-442222ddc519</vt:lpwstr>
  </property>
  <property fmtid="{D5CDD505-2E9C-101B-9397-08002B2CF9AE}" pid="4" name="Document Type">
    <vt:lpwstr>530;#Process|f928a118-ef5d-4c48-b37a-dfe2fa4ac4ea</vt:lpwstr>
  </property>
</Properties>
</file>